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D6D2D" w:rsidRPr="009B4DDC" w14:paraId="7A7AA655" w14:textId="77777777" w:rsidTr="00F8299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295E3AC" w14:textId="77777777" w:rsidR="00AD6D2D" w:rsidRPr="009B4DDC" w:rsidRDefault="00AD6D2D" w:rsidP="00F8299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bookmarkStart w:id="0" w:name="_Hlk115424909"/>
            <w:r w:rsidRPr="00B326CB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5B4C208A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fr-CH"/>
              </w:rPr>
              <w:drawing>
                <wp:anchor distT="0" distB="0" distL="114300" distR="114300" simplePos="0" relativeHeight="251661312" behindDoc="1" locked="1" layoutInCell="1" allowOverlap="1" wp14:anchorId="160916D2" wp14:editId="75BD46C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12892CEC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38D0498" w14:textId="24416039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8D5C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43F61129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51FD38D8" w14:textId="4E12FC32" w:rsidR="00AD6D2D" w:rsidRPr="009B4DDC" w:rsidRDefault="00AD6D2D" w:rsidP="00F8299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Pr="00AD6D2D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6.2(1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)</w:t>
            </w:r>
          </w:p>
        </w:tc>
      </w:tr>
      <w:tr w:rsidR="00AD6D2D" w:rsidRPr="005B6C1D" w14:paraId="7DEAFD5E" w14:textId="77777777" w:rsidTr="00F82994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E4C1259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5768C9C1" w14:textId="77777777" w:rsidR="00AD6D2D" w:rsidRPr="009B4DDC" w:rsidRDefault="00AD6D2D" w:rsidP="00F8299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6A10E0C1" w14:textId="677C0517" w:rsidR="00AD6D2D" w:rsidRPr="009B4DDC" w:rsidRDefault="00AD6D2D" w:rsidP="00F82994">
            <w:pPr>
              <w:tabs>
                <w:tab w:val="clear" w:pos="1134"/>
              </w:tabs>
              <w:spacing w:before="120" w:after="60"/>
              <w:ind w:left="-195" w:firstLine="195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Pr="00AD6D2D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Président </w:t>
            </w:r>
            <w:r w:rsidR="005B6C1D">
              <w:rPr>
                <w:rFonts w:cs="Tahoma"/>
                <w:color w:val="365F91" w:themeColor="accent1" w:themeShade="BF"/>
                <w:szCs w:val="22"/>
                <w:lang w:val="fr-CH"/>
              </w:rPr>
              <w:t>de séance</w:t>
            </w:r>
          </w:p>
          <w:p w14:paraId="248B3EAE" w14:textId="0241072E" w:rsidR="00AD6D2D" w:rsidRPr="009B4DDC" w:rsidRDefault="005B6C1D" w:rsidP="00F8299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8E51EB">
              <w:rPr>
                <w:rFonts w:cs="Tahoma"/>
                <w:color w:val="365F91" w:themeColor="accent1" w:themeShade="BF"/>
                <w:szCs w:val="22"/>
                <w:lang w:val="fr-FR"/>
              </w:rPr>
              <w:t>25</w:t>
            </w:r>
            <w:r w:rsidR="00AD6D2D"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.X.2022</w:t>
            </w:r>
          </w:p>
          <w:p w14:paraId="0CF068A3" w14:textId="03B09685" w:rsidR="00AD6D2D" w:rsidRPr="009B4DDC" w:rsidRDefault="005B6C1D" w:rsidP="00F8299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APPROUVÉE</w:t>
            </w:r>
          </w:p>
        </w:tc>
      </w:tr>
    </w:tbl>
    <w:p w14:paraId="59359897" w14:textId="762DABFB" w:rsidR="00A80767" w:rsidRPr="00AF4B38" w:rsidRDefault="007E77B8" w:rsidP="00BC748E">
      <w:pPr>
        <w:pStyle w:val="WMOBodyText"/>
        <w:tabs>
          <w:tab w:val="left" w:pos="4253"/>
        </w:tabs>
        <w:ind w:left="4253" w:hanging="4253"/>
        <w:rPr>
          <w:lang w:val="fr-FR"/>
        </w:rPr>
      </w:pPr>
      <w:r>
        <w:rPr>
          <w:b/>
          <w:bCs/>
          <w:lang w:val="fr-FR"/>
        </w:rPr>
        <w:t>POINT 6 DE L</w:t>
      </w:r>
      <w:r w:rsidR="008D5CC7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RÈGLEMENT TECHNIQUE ET AUTRES DÉCISIONS TECHNIQUES</w:t>
      </w:r>
    </w:p>
    <w:p w14:paraId="782BCC52" w14:textId="16656E06" w:rsidR="00A80767" w:rsidRPr="00AF4B38" w:rsidRDefault="007E77B8" w:rsidP="00BC748E">
      <w:pPr>
        <w:pStyle w:val="WMOBodyText"/>
        <w:ind w:left="4253" w:hanging="4253"/>
        <w:rPr>
          <w:lang w:val="fr-FR"/>
        </w:rPr>
      </w:pPr>
      <w:r>
        <w:rPr>
          <w:b/>
          <w:bCs/>
          <w:lang w:val="fr-FR"/>
        </w:rPr>
        <w:t>POINT 6.2 DE L</w:t>
      </w:r>
      <w:r w:rsidR="008D5CC7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Comité permanent des mesures, des instruments et de la traçabilité (SC-MINT)</w:t>
      </w:r>
    </w:p>
    <w:p w14:paraId="434A531C" w14:textId="13BD1ED8" w:rsidR="00A80767" w:rsidRDefault="007A792F" w:rsidP="000A4EA6">
      <w:pPr>
        <w:pStyle w:val="Heading1"/>
        <w:spacing w:before="480" w:after="360"/>
        <w:rPr>
          <w:lang w:val="fr-FR"/>
        </w:rPr>
      </w:pPr>
      <w:bookmarkStart w:id="1" w:name="_APPENDIX_A:_"/>
      <w:bookmarkEnd w:id="1"/>
      <w:r>
        <w:rPr>
          <w:lang w:val="fr-FR"/>
        </w:rPr>
        <w:t>Vocabulaire standard de l</w:t>
      </w:r>
      <w:r w:rsidR="008D5CC7">
        <w:rPr>
          <w:lang w:val="fr-FR"/>
        </w:rPr>
        <w:t>’</w:t>
      </w:r>
      <w:r>
        <w:rPr>
          <w:lang w:val="fr-FR"/>
        </w:rPr>
        <w:t>OMM</w:t>
      </w:r>
    </w:p>
    <w:p w14:paraId="5955019D" w14:textId="2D2BB6E8" w:rsidR="005B6C1D" w:rsidRPr="005B6C1D" w:rsidDel="005B6C1D" w:rsidRDefault="005B6C1D" w:rsidP="005B6C1D">
      <w:pPr>
        <w:pStyle w:val="WMOBodyText"/>
        <w:rPr>
          <w:del w:id="2" w:author="Fleur Gellé" w:date="2022-11-01T16:50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13295B" w:rsidDel="005B6C1D" w14:paraId="0AD31449" w14:textId="5E0140C2" w:rsidTr="00AE40AA">
        <w:trPr>
          <w:jc w:val="center"/>
          <w:del w:id="3" w:author="Fleur Gellé" w:date="2022-11-01T16:50:00Z"/>
        </w:trPr>
        <w:tc>
          <w:tcPr>
            <w:tcW w:w="5000" w:type="pct"/>
          </w:tcPr>
          <w:p w14:paraId="19BFCABB" w14:textId="12E689EC" w:rsidR="000731AA" w:rsidRPr="0013295B" w:rsidDel="005B6C1D" w:rsidRDefault="008F303C" w:rsidP="008F303C">
            <w:pPr>
              <w:pStyle w:val="WMOBodyText"/>
              <w:spacing w:after="120"/>
              <w:jc w:val="center"/>
              <w:rPr>
                <w:del w:id="4" w:author="Fleur Gellé" w:date="2022-11-01T16:50:00Z"/>
                <w:rFonts w:ascii="Verdana Bold" w:hAnsi="Verdana Bold" w:cstheme="minorHAnsi"/>
                <w:b/>
                <w:bCs/>
                <w:caps/>
              </w:rPr>
            </w:pPr>
            <w:del w:id="5" w:author="Fleur Gellé" w:date="2022-11-01T16:50:00Z">
              <w:r w:rsidDel="005B6C1D">
                <w:rPr>
                  <w:b/>
                  <w:bCs/>
                  <w:lang w:val="fr-FR"/>
                </w:rPr>
                <w:delText>RÉSUMÉ</w:delText>
              </w:r>
            </w:del>
          </w:p>
          <w:p w14:paraId="6DD1205A" w14:textId="3145CE1F" w:rsidR="000731AA" w:rsidRPr="0013295B" w:rsidDel="005B6C1D" w:rsidRDefault="000731AA" w:rsidP="00AE40AA">
            <w:pPr>
              <w:pStyle w:val="WMOBodyText"/>
              <w:spacing w:before="120" w:after="120"/>
              <w:jc w:val="center"/>
              <w:rPr>
                <w:del w:id="6" w:author="Fleur Gellé" w:date="2022-11-01T16:50:00Z"/>
                <w:i/>
                <w:iCs/>
              </w:rPr>
            </w:pPr>
          </w:p>
        </w:tc>
      </w:tr>
      <w:tr w:rsidR="000731AA" w:rsidRPr="00E428AD" w:rsidDel="005B6C1D" w14:paraId="51728610" w14:textId="379AAFDD" w:rsidTr="00AE40AA">
        <w:trPr>
          <w:jc w:val="center"/>
          <w:del w:id="7" w:author="Fleur Gellé" w:date="2022-11-01T16:50:00Z"/>
        </w:trPr>
        <w:tc>
          <w:tcPr>
            <w:tcW w:w="5000" w:type="pct"/>
          </w:tcPr>
          <w:p w14:paraId="5EBDE419" w14:textId="53B09624" w:rsidR="000731AA" w:rsidRPr="00AF4B38" w:rsidDel="005B6C1D" w:rsidRDefault="000731AA" w:rsidP="00AE40AA">
            <w:pPr>
              <w:pStyle w:val="WMOBodyText"/>
              <w:spacing w:before="120" w:after="120"/>
              <w:jc w:val="left"/>
              <w:rPr>
                <w:del w:id="8" w:author="Fleur Gellé" w:date="2022-11-01T16:50:00Z"/>
                <w:lang w:val="fr-FR"/>
              </w:rPr>
            </w:pPr>
            <w:del w:id="9" w:author="Fleur Gellé" w:date="2022-11-01T16:50:00Z">
              <w:r w:rsidDel="005B6C1D">
                <w:rPr>
                  <w:b/>
                  <w:bCs/>
                  <w:lang w:val="fr-FR"/>
                </w:rPr>
                <w:delText>Document présenté par:</w:delText>
              </w:r>
              <w:r w:rsidDel="005B6C1D">
                <w:rPr>
                  <w:lang w:val="fr-FR"/>
                </w:rPr>
                <w:delText xml:space="preserve"> Président du SC-MINT</w:delText>
              </w:r>
            </w:del>
          </w:p>
          <w:p w14:paraId="35E47A09" w14:textId="5F02B9F0" w:rsidR="000731AA" w:rsidRPr="00AF4B38" w:rsidDel="005B6C1D" w:rsidRDefault="000731AA" w:rsidP="00AE40AA">
            <w:pPr>
              <w:pStyle w:val="WMOBodyText"/>
              <w:spacing w:before="120" w:after="120"/>
              <w:jc w:val="left"/>
              <w:rPr>
                <w:del w:id="10" w:author="Fleur Gellé" w:date="2022-11-01T16:50:00Z"/>
                <w:lang w:val="fr-FR"/>
              </w:rPr>
            </w:pPr>
            <w:del w:id="11" w:author="Fleur Gellé" w:date="2022-11-01T16:50:00Z">
              <w:r w:rsidDel="005B6C1D">
                <w:rPr>
                  <w:b/>
                  <w:bCs/>
                  <w:lang w:val="fr-FR"/>
                </w:rPr>
                <w:delText>Objectif stratégique 2020–2023:</w:delText>
              </w:r>
              <w:r w:rsidDel="005B6C1D">
                <w:rPr>
                  <w:lang w:val="fr-FR"/>
                </w:rPr>
                <w:delText xml:space="preserve"> 2.1–2.3 </w:delText>
              </w:r>
            </w:del>
          </w:p>
          <w:p w14:paraId="192A74C7" w14:textId="39004E12" w:rsidR="000731AA" w:rsidRPr="00AF4B38" w:rsidDel="005B6C1D" w:rsidRDefault="000731AA" w:rsidP="00AE40AA">
            <w:pPr>
              <w:pStyle w:val="WMOBodyText"/>
              <w:spacing w:before="120" w:after="120"/>
              <w:jc w:val="left"/>
              <w:rPr>
                <w:del w:id="12" w:author="Fleur Gellé" w:date="2022-11-01T16:50:00Z"/>
                <w:lang w:val="fr-FR"/>
              </w:rPr>
            </w:pPr>
            <w:del w:id="13" w:author="Fleur Gellé" w:date="2022-11-01T16:50:00Z">
              <w:r w:rsidDel="005B6C1D">
                <w:rPr>
                  <w:b/>
                  <w:bCs/>
                  <w:lang w:val="fr-FR"/>
                </w:rPr>
                <w:delText>Incidences financières et administratives:</w:delText>
              </w:r>
              <w:r w:rsidDel="005B6C1D">
                <w:rPr>
                  <w:lang w:val="fr-FR"/>
                </w:rPr>
                <w:delText xml:space="preserve"> Dans les limites fixées par le Plan stratégique et le Plan opérationnel 2020-2023, avec prise en compte dans le Plan stratégique et le Plan opérationnel 2024-2027</w:delText>
              </w:r>
            </w:del>
          </w:p>
          <w:p w14:paraId="0CCEB10A" w14:textId="72F808A4" w:rsidR="000731AA" w:rsidRPr="00AF4B38" w:rsidDel="005B6C1D" w:rsidRDefault="000731AA" w:rsidP="00AE40AA">
            <w:pPr>
              <w:pStyle w:val="WMOBodyText"/>
              <w:spacing w:before="120" w:after="120"/>
              <w:jc w:val="left"/>
              <w:rPr>
                <w:del w:id="14" w:author="Fleur Gellé" w:date="2022-11-01T16:50:00Z"/>
                <w:lang w:val="fr-FR"/>
              </w:rPr>
            </w:pPr>
            <w:del w:id="15" w:author="Fleur Gellé" w:date="2022-11-01T16:50:00Z">
              <w:r w:rsidDel="005B6C1D">
                <w:rPr>
                  <w:b/>
                  <w:bCs/>
                  <w:lang w:val="fr-FR"/>
                </w:rPr>
                <w:delText>Principaux responsables de la mise en œuvre:</w:delText>
              </w:r>
              <w:r w:rsidDel="005B6C1D">
                <w:rPr>
                  <w:lang w:val="fr-FR"/>
                </w:rPr>
                <w:delText xml:space="preserve"> l</w:delText>
              </w:r>
              <w:r w:rsidR="008D5CC7" w:rsidDel="005B6C1D">
                <w:rPr>
                  <w:lang w:val="fr-FR"/>
                </w:rPr>
                <w:delText>’</w:delText>
              </w:r>
              <w:r w:rsidDel="005B6C1D">
                <w:rPr>
                  <w:lang w:val="fr-FR"/>
                </w:rPr>
                <w:delText>INFCOM, la SERCOM, le Conseil de la recherche et le Secrétariat.</w:delText>
              </w:r>
            </w:del>
          </w:p>
          <w:p w14:paraId="706A8FB1" w14:textId="1419A822" w:rsidR="000731AA" w:rsidRPr="00AF4B38" w:rsidDel="005B6C1D" w:rsidRDefault="000731AA" w:rsidP="00AE40AA">
            <w:pPr>
              <w:pStyle w:val="WMOBodyText"/>
              <w:spacing w:before="120" w:after="120"/>
              <w:jc w:val="left"/>
              <w:rPr>
                <w:del w:id="16" w:author="Fleur Gellé" w:date="2022-11-01T16:50:00Z"/>
                <w:lang w:val="fr-FR"/>
              </w:rPr>
            </w:pPr>
            <w:del w:id="17" w:author="Fleur Gellé" w:date="2022-11-01T16:50:00Z">
              <w:r w:rsidDel="005B6C1D">
                <w:rPr>
                  <w:b/>
                  <w:bCs/>
                  <w:lang w:val="fr-FR"/>
                </w:rPr>
                <w:delText>Calendrier:</w:delText>
              </w:r>
              <w:r w:rsidDel="005B6C1D">
                <w:rPr>
                  <w:lang w:val="fr-FR"/>
                </w:rPr>
                <w:delText xml:space="preserve"> 2023-2027</w:delText>
              </w:r>
            </w:del>
          </w:p>
          <w:p w14:paraId="431768F2" w14:textId="29EF165B" w:rsidR="000731AA" w:rsidRPr="00AF4B38" w:rsidDel="005B6C1D" w:rsidRDefault="000731AA" w:rsidP="00AE40AA">
            <w:pPr>
              <w:pStyle w:val="WMOBodyText"/>
              <w:spacing w:before="120" w:after="120"/>
              <w:jc w:val="left"/>
              <w:rPr>
                <w:del w:id="18" w:author="Fleur Gellé" w:date="2022-11-01T16:50:00Z"/>
                <w:lang w:val="fr-FR"/>
              </w:rPr>
            </w:pPr>
            <w:del w:id="19" w:author="Fleur Gellé" w:date="2022-11-01T16:50:00Z">
              <w:r w:rsidDel="005B6C1D">
                <w:rPr>
                  <w:b/>
                  <w:bCs/>
                  <w:lang w:val="fr-FR"/>
                </w:rPr>
                <w:delText>Mesure attendue:</w:delText>
              </w:r>
              <w:r w:rsidDel="005B6C1D">
                <w:rPr>
                  <w:lang w:val="fr-FR"/>
                </w:rPr>
                <w:delText xml:space="preserve"> examiner l</w:delText>
              </w:r>
              <w:r w:rsidR="008D5CC7" w:rsidDel="005B6C1D">
                <w:rPr>
                  <w:lang w:val="fr-FR"/>
                </w:rPr>
                <w:delText>’</w:delText>
              </w:r>
              <w:r w:rsidDel="005B6C1D">
                <w:rPr>
                  <w:lang w:val="fr-FR"/>
                </w:rPr>
                <w:delText>avant-projet de résolution/recommandation/décision</w:delText>
              </w:r>
            </w:del>
          </w:p>
          <w:p w14:paraId="7421D843" w14:textId="54395C67" w:rsidR="000731AA" w:rsidRPr="00AF4B38" w:rsidDel="005B6C1D" w:rsidRDefault="000731AA" w:rsidP="00AE40AA">
            <w:pPr>
              <w:pStyle w:val="WMOBodyText"/>
              <w:spacing w:before="120" w:after="120"/>
              <w:jc w:val="left"/>
              <w:rPr>
                <w:del w:id="20" w:author="Fleur Gellé" w:date="2022-11-01T16:50:00Z"/>
                <w:lang w:val="fr-FR"/>
              </w:rPr>
            </w:pPr>
          </w:p>
        </w:tc>
      </w:tr>
    </w:tbl>
    <w:p w14:paraId="318DFA3E" w14:textId="44597FF6" w:rsidR="00092CAE" w:rsidRPr="00AF4B38" w:rsidDel="005B6C1D" w:rsidRDefault="00092CAE">
      <w:pPr>
        <w:tabs>
          <w:tab w:val="clear" w:pos="1134"/>
        </w:tabs>
        <w:jc w:val="left"/>
        <w:rPr>
          <w:del w:id="21" w:author="Fleur Gellé" w:date="2022-11-01T16:50:00Z"/>
          <w:lang w:val="fr-FR"/>
        </w:rPr>
      </w:pPr>
    </w:p>
    <w:p w14:paraId="2EC5DB9D" w14:textId="1B62192B" w:rsidR="00331964" w:rsidRPr="00AF4B38" w:rsidDel="008E51EB" w:rsidRDefault="00331964">
      <w:pPr>
        <w:tabs>
          <w:tab w:val="clear" w:pos="1134"/>
        </w:tabs>
        <w:jc w:val="left"/>
        <w:rPr>
          <w:del w:id="22" w:author="Geneviève Delajod" w:date="2022-11-02T08:14:00Z"/>
          <w:rFonts w:eastAsia="Verdana" w:cs="Verdana"/>
          <w:lang w:val="fr-FR" w:eastAsia="zh-TW"/>
        </w:rPr>
      </w:pPr>
      <w:del w:id="23" w:author="Geneviève Delajod" w:date="2022-11-02T08:14:00Z">
        <w:r w:rsidRPr="00AF4B38" w:rsidDel="008E51EB">
          <w:rPr>
            <w:lang w:val="fr-FR"/>
          </w:rPr>
          <w:br w:type="page"/>
        </w:r>
      </w:del>
    </w:p>
    <w:p w14:paraId="7786EDA0" w14:textId="77777777" w:rsidR="00FC2BA7" w:rsidRPr="00AF4B38" w:rsidRDefault="00FC2BA7" w:rsidP="00FC2BA7">
      <w:pPr>
        <w:pStyle w:val="Heading1"/>
        <w:pageBreakBefore/>
        <w:rPr>
          <w:lang w:val="fr-FR"/>
        </w:rPr>
      </w:pPr>
      <w:bookmarkStart w:id="24" w:name="_Annex_to_Draft_2"/>
      <w:bookmarkStart w:id="25" w:name="_Annex_to_Draft"/>
      <w:bookmarkEnd w:id="24"/>
      <w:bookmarkEnd w:id="25"/>
      <w:r>
        <w:rPr>
          <w:lang w:val="fr-FR"/>
        </w:rPr>
        <w:lastRenderedPageBreak/>
        <w:t>PROJET DE RECOMMANDATION</w:t>
      </w:r>
    </w:p>
    <w:p w14:paraId="0E56F9EE" w14:textId="77777777" w:rsidR="00FC2BA7" w:rsidRPr="00AF4B38" w:rsidRDefault="00FC2BA7" w:rsidP="005858AC">
      <w:pPr>
        <w:pStyle w:val="Heading2"/>
        <w:spacing w:after="480"/>
        <w:rPr>
          <w:lang w:val="fr-FR"/>
        </w:rPr>
      </w:pPr>
      <w:bookmarkStart w:id="26" w:name="_Projet_de_recommandation"/>
      <w:bookmarkStart w:id="27" w:name="draftrec"/>
      <w:bookmarkEnd w:id="26"/>
      <w:r>
        <w:rPr>
          <w:lang w:val="fr-FR"/>
        </w:rPr>
        <w:t>Projet de recommandation 6.2(1)/1 (INFCOM-2)</w:t>
      </w:r>
    </w:p>
    <w:bookmarkEnd w:id="27"/>
    <w:p w14:paraId="39BEDB08" w14:textId="71354AA9" w:rsidR="00FC2BA7" w:rsidRPr="00AF4B38" w:rsidRDefault="00FC2BA7" w:rsidP="00FC2BA7">
      <w:pPr>
        <w:pStyle w:val="Heading3"/>
        <w:rPr>
          <w:lang w:val="fr-FR"/>
        </w:rPr>
      </w:pPr>
      <w:r>
        <w:rPr>
          <w:lang w:val="fr-FR"/>
        </w:rPr>
        <w:t>Vocabulaire standard de l</w:t>
      </w:r>
      <w:r w:rsidR="008D5CC7">
        <w:rPr>
          <w:lang w:val="fr-FR"/>
        </w:rPr>
        <w:t>’</w:t>
      </w:r>
      <w:r>
        <w:rPr>
          <w:lang w:val="fr-FR"/>
        </w:rPr>
        <w:t>OMM</w:t>
      </w:r>
    </w:p>
    <w:p w14:paraId="69E584E4" w14:textId="16D2B7D1" w:rsidR="00FC2BA7" w:rsidRPr="00AF4B38" w:rsidRDefault="00FC2BA7" w:rsidP="00FC2BA7">
      <w:pPr>
        <w:pStyle w:val="WMOBodyText"/>
        <w:rPr>
          <w:lang w:val="fr-FR"/>
        </w:rPr>
      </w:pPr>
      <w:r>
        <w:rPr>
          <w:lang w:val="fr-FR"/>
        </w:rPr>
        <w:t>LA COMMISSION DES OBSERVATIONS, DES INFRASTRUCTURES ET DES SYSTÈMES D</w:t>
      </w:r>
      <w:r w:rsidR="008D5CC7">
        <w:rPr>
          <w:lang w:val="fr-FR"/>
        </w:rPr>
        <w:t>’</w:t>
      </w:r>
      <w:r>
        <w:rPr>
          <w:lang w:val="fr-FR"/>
        </w:rPr>
        <w:t>INFORMATION,</w:t>
      </w:r>
    </w:p>
    <w:p w14:paraId="25280781" w14:textId="6DDA04FE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Rappelant</w:t>
      </w:r>
      <w:r>
        <w:rPr>
          <w:lang w:val="fr-FR"/>
        </w:rPr>
        <w:t xml:space="preserve"> la </w:t>
      </w:r>
      <w:hyperlink r:id="rId12" w:anchor="page=176" w:history="1">
        <w:r w:rsidRPr="00FB6EF4">
          <w:rPr>
            <w:rStyle w:val="Hyperlink"/>
            <w:lang w:val="fr-FR"/>
          </w:rPr>
          <w:t>résolution 19 (EC-69)</w:t>
        </w:r>
      </w:hyperlink>
      <w:r>
        <w:rPr>
          <w:lang w:val="fr-FR"/>
        </w:rPr>
        <w:t xml:space="preserve"> </w:t>
      </w:r>
      <w:r w:rsidR="00FB6EF4">
        <w:rPr>
          <w:lang w:val="en-CH"/>
        </w:rPr>
        <w:t>–</w:t>
      </w:r>
      <w:r>
        <w:rPr>
          <w:lang w:val="fr-FR"/>
        </w:rPr>
        <w:t xml:space="preserve"> Politique qualité de l</w:t>
      </w:r>
      <w:r w:rsidR="008D5CC7">
        <w:rPr>
          <w:lang w:val="fr-FR"/>
        </w:rPr>
        <w:t>’</w:t>
      </w:r>
      <w:r>
        <w:rPr>
          <w:lang w:val="fr-FR"/>
        </w:rPr>
        <w:t xml:space="preserve">OMM, la </w:t>
      </w:r>
      <w:hyperlink r:id="rId13" w:anchor="page=36" w:history="1">
        <w:r w:rsidRPr="00494C55">
          <w:rPr>
            <w:rStyle w:val="Hyperlink"/>
            <w:lang w:val="fr-FR"/>
          </w:rPr>
          <w:t>résolution 9 (EC-73)</w:t>
        </w:r>
      </w:hyperlink>
      <w:r>
        <w:rPr>
          <w:lang w:val="fr-FR"/>
        </w:rPr>
        <w:t xml:space="preserve"> </w:t>
      </w:r>
      <w:r w:rsidR="00494C55">
        <w:rPr>
          <w:lang w:val="en-CH"/>
        </w:rPr>
        <w:t>–</w:t>
      </w:r>
      <w:r>
        <w:rPr>
          <w:lang w:val="fr-FR"/>
        </w:rPr>
        <w:t xml:space="preserve"> Plan relatif au début de la phase opérationnelle du Système mondial intégré des systèmes d</w:t>
      </w:r>
      <w:r w:rsidR="008D5CC7">
        <w:rPr>
          <w:lang w:val="fr-FR"/>
        </w:rPr>
        <w:t>’</w:t>
      </w:r>
      <w:r>
        <w:rPr>
          <w:lang w:val="fr-FR"/>
        </w:rPr>
        <w:t>observation de l</w:t>
      </w:r>
      <w:r w:rsidR="008D5CC7">
        <w:rPr>
          <w:lang w:val="fr-FR"/>
        </w:rPr>
        <w:t>’</w:t>
      </w:r>
      <w:r>
        <w:rPr>
          <w:lang w:val="fr-FR"/>
        </w:rPr>
        <w:t>OMM (</w:t>
      </w:r>
      <w:proofErr w:type="spellStart"/>
      <w:r>
        <w:rPr>
          <w:lang w:val="fr-FR"/>
        </w:rPr>
        <w:t>WIGOS</w:t>
      </w:r>
      <w:proofErr w:type="spellEnd"/>
      <w:r>
        <w:rPr>
          <w:lang w:val="fr-FR"/>
        </w:rPr>
        <w:t xml:space="preserve">) (2020-2023), la </w:t>
      </w:r>
      <w:hyperlink r:id="rId14" w:anchor="page=40" w:history="1">
        <w:r w:rsidRPr="002A5C88">
          <w:rPr>
            <w:rStyle w:val="Hyperlink"/>
            <w:lang w:val="fr-FR"/>
          </w:rPr>
          <w:t>résolution 4 (Cg-Ext(2021)</w:t>
        </w:r>
      </w:hyperlink>
      <w:r w:rsidR="001B277C" w:rsidRPr="001B277C">
        <w:rPr>
          <w:color w:val="0000FF"/>
          <w:lang w:val="en-CH"/>
        </w:rPr>
        <w:t>)</w:t>
      </w:r>
      <w:r>
        <w:rPr>
          <w:lang w:val="fr-FR"/>
        </w:rPr>
        <w:t xml:space="preserve"> </w:t>
      </w:r>
      <w:r w:rsidR="00844A87">
        <w:rPr>
          <w:lang w:val="en-CH"/>
        </w:rPr>
        <w:t>–</w:t>
      </w:r>
      <w:r>
        <w:rPr>
          <w:lang w:val="fr-FR"/>
        </w:rPr>
        <w:t xml:space="preserve"> Perspectives et stratégie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en matière d</w:t>
      </w:r>
      <w:r w:rsidR="008D5CC7">
        <w:rPr>
          <w:lang w:val="fr-FR"/>
        </w:rPr>
        <w:t>’</w:t>
      </w:r>
      <w:r>
        <w:rPr>
          <w:lang w:val="fr-FR"/>
        </w:rPr>
        <w:t>hydrologie et plan d</w:t>
      </w:r>
      <w:r w:rsidR="008D5CC7">
        <w:rPr>
          <w:lang w:val="fr-FR"/>
        </w:rPr>
        <w:t>’</w:t>
      </w:r>
      <w:r>
        <w:rPr>
          <w:lang w:val="fr-FR"/>
        </w:rPr>
        <w:t xml:space="preserve">action associé, </w:t>
      </w:r>
    </w:p>
    <w:p w14:paraId="0BB4B031" w14:textId="5A7502F6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Rappelant également</w:t>
      </w:r>
      <w:r>
        <w:rPr>
          <w:lang w:val="fr-FR"/>
        </w:rPr>
        <w:t xml:space="preserve"> que l</w:t>
      </w:r>
      <w:r w:rsidR="008D5CC7">
        <w:rPr>
          <w:lang w:val="fr-FR"/>
        </w:rPr>
        <w:t>’</w:t>
      </w:r>
      <w:r>
        <w:rPr>
          <w:lang w:val="fr-FR"/>
        </w:rPr>
        <w:t>OMM joue un rôle de chef de file au niveau mondial en matière d</w:t>
      </w:r>
      <w:r w:rsidR="008D5CC7">
        <w:rPr>
          <w:lang w:val="fr-FR"/>
        </w:rPr>
        <w:t>’</w:t>
      </w:r>
      <w:r>
        <w:rPr>
          <w:lang w:val="fr-FR"/>
        </w:rPr>
        <w:t>expertise et de coopération internationale s</w:t>
      </w:r>
      <w:r w:rsidR="008D5CC7">
        <w:rPr>
          <w:lang w:val="fr-FR"/>
        </w:rPr>
        <w:t>’</w:t>
      </w:r>
      <w:r>
        <w:rPr>
          <w:lang w:val="fr-FR"/>
        </w:rPr>
        <w:t>agissant de la prestation et de l</w:t>
      </w:r>
      <w:r w:rsidR="008D5CC7">
        <w:rPr>
          <w:lang w:val="fr-FR"/>
        </w:rPr>
        <w:t>’</w:t>
      </w:r>
      <w:r>
        <w:rPr>
          <w:lang w:val="fr-FR"/>
        </w:rPr>
        <w:t>utilisation par ses Membres de services fiables et de qualité dans les domaines du temps, du climat, de l</w:t>
      </w:r>
      <w:r w:rsidR="008D5CC7">
        <w:rPr>
          <w:lang w:val="fr-FR"/>
        </w:rPr>
        <w:t>’</w:t>
      </w:r>
      <w:r>
        <w:rPr>
          <w:lang w:val="fr-FR"/>
        </w:rPr>
        <w:t>hydrologie et de l</w:t>
      </w:r>
      <w:r w:rsidR="008D5CC7">
        <w:rPr>
          <w:lang w:val="fr-FR"/>
        </w:rPr>
        <w:t>’</w:t>
      </w:r>
      <w:r>
        <w:rPr>
          <w:lang w:val="fr-FR"/>
        </w:rPr>
        <w:t>environnement pour améliorer la santé, la sécurité et le bien-être des sociétés de toutes les nations, et que cette mission exige de convenir d</w:t>
      </w:r>
      <w:r w:rsidR="008D5CC7">
        <w:rPr>
          <w:lang w:val="fr-FR"/>
        </w:rPr>
        <w:t>’</w:t>
      </w:r>
      <w:r>
        <w:rPr>
          <w:lang w:val="fr-FR"/>
        </w:rPr>
        <w:t>une terminologie de référence</w:t>
      </w:r>
      <w:r w:rsidR="00234081">
        <w:rPr>
          <w:lang w:val="fr-FR"/>
        </w:rPr>
        <w:t>,</w:t>
      </w:r>
    </w:p>
    <w:p w14:paraId="2DD7F07D" w14:textId="20CA201E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Réaffirmant </w:t>
      </w:r>
      <w:r>
        <w:rPr>
          <w:lang w:val="fr-FR"/>
        </w:rPr>
        <w:t>que la mission de l</w:t>
      </w:r>
      <w:r w:rsidR="008D5CC7">
        <w:rPr>
          <w:lang w:val="fr-FR"/>
        </w:rPr>
        <w:t>’</w:t>
      </w:r>
      <w:r>
        <w:rPr>
          <w:lang w:val="fr-FR"/>
        </w:rPr>
        <w:t>OMM énoncée à l</w:t>
      </w:r>
      <w:r w:rsidR="008D5CC7">
        <w:rPr>
          <w:lang w:val="fr-FR"/>
        </w:rPr>
        <w:t>’</w:t>
      </w:r>
      <w:hyperlink r:id="rId15" w:anchor="page=14" w:history="1">
        <w:r w:rsidRPr="00BE5B75">
          <w:rPr>
            <w:rStyle w:val="Hyperlink"/>
            <w:lang w:val="fr-FR"/>
          </w:rPr>
          <w:t>article 2</w:t>
        </w:r>
      </w:hyperlink>
      <w:r>
        <w:rPr>
          <w:lang w:val="fr-FR"/>
        </w:rPr>
        <w:t xml:space="preserve"> de sa Convention (</w:t>
      </w:r>
      <w:r>
        <w:rPr>
          <w:i/>
          <w:iCs/>
          <w:lang w:val="fr-FR"/>
        </w:rPr>
        <w:t>Recueil des documents fondamentaux N</w:t>
      </w:r>
      <w:r w:rsidR="00D90F65" w:rsidRPr="00D90F65">
        <w:rPr>
          <w:i/>
          <w:iCs/>
          <w:lang w:val="en-CH"/>
        </w:rPr>
        <w:t>°</w:t>
      </w:r>
      <w:r>
        <w:rPr>
          <w:i/>
          <w:iCs/>
          <w:lang w:val="fr-FR"/>
        </w:rPr>
        <w:t> 1</w:t>
      </w:r>
      <w:r>
        <w:rPr>
          <w:lang w:val="fr-FR"/>
        </w:rPr>
        <w:t xml:space="preserve"> (OMM-N</w:t>
      </w:r>
      <w:r w:rsidR="00D90F65" w:rsidRPr="00D90F65">
        <w:rPr>
          <w:lang w:val="en-CH"/>
        </w:rPr>
        <w:t>°</w:t>
      </w:r>
      <w:r>
        <w:rPr>
          <w:lang w:val="fr-FR"/>
        </w:rPr>
        <w:t xml:space="preserve"> 15)) consiste à faciliter la coopération mondiale en</w:t>
      </w:r>
      <w:r w:rsidR="00D90F65">
        <w:rPr>
          <w:lang w:val="en-CH"/>
        </w:rPr>
        <w:t> </w:t>
      </w:r>
      <w:r>
        <w:rPr>
          <w:lang w:val="fr-FR"/>
        </w:rPr>
        <w:t>vue d</w:t>
      </w:r>
      <w:r w:rsidR="008D5CC7">
        <w:rPr>
          <w:lang w:val="fr-FR"/>
        </w:rPr>
        <w:t>’</w:t>
      </w:r>
      <w:r>
        <w:rPr>
          <w:lang w:val="fr-FR"/>
        </w:rPr>
        <w:t>établir des réseaux de stations effectuant des observations météorologiques, ainsi que des observations hydrologiques et d</w:t>
      </w:r>
      <w:r w:rsidR="008D5CC7">
        <w:rPr>
          <w:lang w:val="fr-FR"/>
        </w:rPr>
        <w:t>’</w:t>
      </w:r>
      <w:r>
        <w:rPr>
          <w:lang w:val="fr-FR"/>
        </w:rPr>
        <w:t>autres observations géophysiques se rapportant à la météorologie, et à encourager l</w:t>
      </w:r>
      <w:r w:rsidR="008D5CC7">
        <w:rPr>
          <w:lang w:val="fr-FR"/>
        </w:rPr>
        <w:t>’</w:t>
      </w:r>
      <w:r>
        <w:rPr>
          <w:lang w:val="fr-FR"/>
        </w:rPr>
        <w:t>établissement et le maintien de centres chargés de fournir des services météorologiques et connexes; à promouvoir l</w:t>
      </w:r>
      <w:r w:rsidR="008D5CC7">
        <w:rPr>
          <w:lang w:val="fr-FR"/>
        </w:rPr>
        <w:t>’</w:t>
      </w:r>
      <w:r>
        <w:rPr>
          <w:lang w:val="fr-FR"/>
        </w:rPr>
        <w:t>établissement et le maintien de systèmes d</w:t>
      </w:r>
      <w:r w:rsidR="008D5CC7">
        <w:rPr>
          <w:lang w:val="fr-FR"/>
        </w:rPr>
        <w:t>’</w:t>
      </w:r>
      <w:r>
        <w:rPr>
          <w:lang w:val="fr-FR"/>
        </w:rPr>
        <w:t>échange rapide de renseignements météorologique et connexes; et à encourager la normalisation des observations météorologiques et connexes,</w:t>
      </w:r>
    </w:p>
    <w:p w14:paraId="5031B716" w14:textId="4A1A707A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Réaffirmant en outre</w:t>
      </w:r>
      <w:r>
        <w:rPr>
          <w:lang w:val="fr-FR"/>
        </w:rPr>
        <w:t xml:space="preserve"> que la conformité avec le </w:t>
      </w:r>
      <w:hyperlink r:id="rId16" w:anchor=".Y06jM3ZBxhE" w:history="1">
        <w:r w:rsidRPr="001649E6">
          <w:rPr>
            <w:rStyle w:val="Hyperlink"/>
            <w:i/>
            <w:iCs/>
            <w:lang w:val="fr-FR"/>
          </w:rPr>
          <w:t>Règlement technique</w:t>
        </w:r>
        <w:r w:rsidRPr="001649E6">
          <w:rPr>
            <w:rStyle w:val="Hyperlink"/>
            <w:lang w:val="fr-FR"/>
          </w:rPr>
          <w:t xml:space="preserve">, </w:t>
        </w:r>
        <w:r w:rsidRPr="001649E6">
          <w:rPr>
            <w:rStyle w:val="Hyperlink"/>
            <w:i/>
            <w:iCs/>
            <w:lang w:val="fr-FR"/>
          </w:rPr>
          <w:t>Volume I – Pratiques météorologiques générales normalisées et recommandées</w:t>
        </w:r>
      </w:hyperlink>
      <w:r>
        <w:rPr>
          <w:lang w:val="fr-FR"/>
        </w:rPr>
        <w:t xml:space="preserve"> de l</w:t>
      </w:r>
      <w:r w:rsidR="008D5CC7">
        <w:rPr>
          <w:lang w:val="fr-FR"/>
        </w:rPr>
        <w:t>’</w:t>
      </w:r>
      <w:r>
        <w:rPr>
          <w:lang w:val="fr-FR"/>
        </w:rPr>
        <w:t>Organisation est indispensable pour assurer la normalisation et l</w:t>
      </w:r>
      <w:r w:rsidR="008D5CC7">
        <w:rPr>
          <w:lang w:val="fr-FR"/>
        </w:rPr>
        <w:t>’</w:t>
      </w:r>
      <w:r>
        <w:rPr>
          <w:lang w:val="fr-FR"/>
        </w:rPr>
        <w:t>interopérabilité à l</w:t>
      </w:r>
      <w:r w:rsidR="008D5CC7">
        <w:rPr>
          <w:lang w:val="fr-FR"/>
        </w:rPr>
        <w:t>’</w:t>
      </w:r>
      <w:r>
        <w:rPr>
          <w:lang w:val="fr-FR"/>
        </w:rPr>
        <w:t>échelle mondiale des systèmes, réseaux, méthodes et services associés, que ceux-ci soient fournis au niveau mondial, régional ou national,</w:t>
      </w:r>
    </w:p>
    <w:p w14:paraId="1E49B25E" w14:textId="72446733" w:rsidR="00FC2BA7" w:rsidRPr="00AF4B38" w:rsidRDefault="00FC2BA7" w:rsidP="00FC2BA7">
      <w:pPr>
        <w:pStyle w:val="WMOBodyText"/>
        <w:rPr>
          <w:lang w:val="fr-FR"/>
        </w:rPr>
      </w:pPr>
      <w:r w:rsidRPr="00AF4B38">
        <w:rPr>
          <w:b/>
          <w:bCs/>
          <w:lang w:val="fr-FR"/>
        </w:rPr>
        <w:t>Reconnaissant</w:t>
      </w:r>
      <w:r>
        <w:rPr>
          <w:lang w:val="fr-FR"/>
        </w:rPr>
        <w:t xml:space="preserve"> le besoin évident et urgent d</w:t>
      </w:r>
      <w:r w:rsidR="008D5CC7">
        <w:rPr>
          <w:lang w:val="fr-FR"/>
        </w:rPr>
        <w:t>’</w:t>
      </w:r>
      <w:r>
        <w:rPr>
          <w:lang w:val="fr-FR"/>
        </w:rPr>
        <w:t>un «point d</w:t>
      </w:r>
      <w:r w:rsidR="008D5CC7">
        <w:rPr>
          <w:lang w:val="fr-FR"/>
        </w:rPr>
        <w:t>’</w:t>
      </w:r>
      <w:r>
        <w:rPr>
          <w:lang w:val="fr-FR"/>
        </w:rPr>
        <w:t>entrée unique faisant autorité» pour la terminologie normalisée de l</w:t>
      </w:r>
      <w:r w:rsidR="008D5CC7">
        <w:rPr>
          <w:lang w:val="fr-FR"/>
        </w:rPr>
        <w:t>’</w:t>
      </w:r>
      <w:r>
        <w:rPr>
          <w:lang w:val="fr-FR"/>
        </w:rPr>
        <w:t>OMM et les définitions associées, c</w:t>
      </w:r>
      <w:r w:rsidR="008D5CC7">
        <w:rPr>
          <w:lang w:val="fr-FR"/>
        </w:rPr>
        <w:t>’</w:t>
      </w:r>
      <w:r>
        <w:rPr>
          <w:lang w:val="fr-FR"/>
        </w:rPr>
        <w:t xml:space="preserve">est-à-dire un </w:t>
      </w:r>
      <w:r w:rsidR="008E7A1B">
        <w:rPr>
          <w:lang w:val="fr-FR"/>
        </w:rPr>
        <w:t>v</w:t>
      </w:r>
      <w:r>
        <w:rPr>
          <w:lang w:val="fr-FR"/>
        </w:rPr>
        <w:t>ocabulaire standard de l</w:t>
      </w:r>
      <w:r w:rsidR="008D5CC7">
        <w:rPr>
          <w:lang w:val="fr-FR"/>
        </w:rPr>
        <w:t>’</w:t>
      </w:r>
      <w:r>
        <w:rPr>
          <w:lang w:val="fr-FR"/>
        </w:rPr>
        <w:t>OMM,</w:t>
      </w:r>
    </w:p>
    <w:p w14:paraId="0C4C7ECB" w14:textId="31EC7491" w:rsidR="00FC2BA7" w:rsidRPr="00C651FF" w:rsidRDefault="00FC2BA7" w:rsidP="00FC2BA7">
      <w:pPr>
        <w:pStyle w:val="NormalWeb"/>
        <w:shd w:val="clear" w:color="auto" w:fill="FFFFFF"/>
        <w:rPr>
          <w:rFonts w:ascii="Verdana" w:hAnsi="Verdana"/>
          <w:sz w:val="20"/>
          <w:szCs w:val="20"/>
          <w:lang w:val="en-CH"/>
        </w:rPr>
      </w:pPr>
      <w:r w:rsidRPr="00AF4B38">
        <w:rPr>
          <w:rFonts w:ascii="Verdana" w:eastAsia="Verdana" w:hAnsi="Verdana" w:cs="Verdana"/>
          <w:b/>
          <w:bCs/>
          <w:sz w:val="20"/>
          <w:szCs w:val="20"/>
          <w:lang w:val="fr-FR" w:eastAsia="zh-TW"/>
        </w:rPr>
        <w:t>Reconnaissant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 xml:space="preserve"> en outre l</w:t>
      </w:r>
      <w:r w:rsidR="008D5CC7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>importance d</w:t>
      </w:r>
      <w:r w:rsidR="008D5CC7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>employer une terminologie standard pour la mise en</w:t>
      </w:r>
      <w:r w:rsidR="00133D82">
        <w:rPr>
          <w:rFonts w:ascii="Verdana" w:eastAsia="Verdana" w:hAnsi="Verdana" w:cs="Verdana"/>
          <w:sz w:val="20"/>
          <w:szCs w:val="20"/>
          <w:lang w:val="en-CH" w:eastAsia="zh-TW"/>
        </w:rPr>
        <w:t> 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 xml:space="preserve">œuvre de la </w:t>
      </w:r>
      <w:hyperlink r:id="rId17" w:anchor="page=10" w:history="1">
        <w:r w:rsidRPr="001B277C">
          <w:rPr>
            <w:rStyle w:val="Hyperlink"/>
            <w:rFonts w:ascii="Verdana" w:eastAsia="Verdana" w:hAnsi="Verdana" w:cs="Verdana"/>
            <w:sz w:val="20"/>
            <w:szCs w:val="20"/>
            <w:lang w:val="fr-FR" w:eastAsia="zh-TW"/>
          </w:rPr>
          <w:t>résolution 1 (Cg-Ext(2021))</w:t>
        </w:r>
      </w:hyperlink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133D82">
        <w:rPr>
          <w:rFonts w:ascii="Verdana" w:eastAsia="Verdana" w:hAnsi="Verdana" w:cs="Verdana"/>
          <w:sz w:val="20"/>
          <w:szCs w:val="20"/>
          <w:lang w:val="en-CH" w:eastAsia="zh-TW"/>
        </w:rPr>
        <w:t>–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 xml:space="preserve"> Politique unifiée de l</w:t>
      </w:r>
      <w:r w:rsidR="008D5CC7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>Organisation météorologique mondiale pour l</w:t>
      </w:r>
      <w:r w:rsidR="008D5CC7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Pr="00AF4B38">
        <w:rPr>
          <w:rFonts w:ascii="Verdana" w:eastAsia="Verdana" w:hAnsi="Verdana" w:cs="Verdana"/>
          <w:sz w:val="20"/>
          <w:szCs w:val="20"/>
          <w:lang w:val="fr-FR" w:eastAsia="zh-TW"/>
        </w:rPr>
        <w:t>échange international de données sur le système Terre</w:t>
      </w:r>
      <w:r w:rsidR="00C651FF" w:rsidRPr="00C651FF">
        <w:rPr>
          <w:rFonts w:ascii="Verdana" w:hAnsi="Verdana"/>
          <w:sz w:val="20"/>
          <w:szCs w:val="20"/>
          <w:lang w:val="en-CH"/>
        </w:rPr>
        <w:t>,</w:t>
      </w:r>
    </w:p>
    <w:p w14:paraId="6DA8DF86" w14:textId="12D469DA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Affirmant</w:t>
      </w:r>
      <w:r>
        <w:rPr>
          <w:lang w:val="fr-FR"/>
        </w:rPr>
        <w:t xml:space="preserve"> que l</w:t>
      </w:r>
      <w:r w:rsidR="008D5CC7">
        <w:rPr>
          <w:lang w:val="fr-FR"/>
        </w:rPr>
        <w:t>’</w:t>
      </w:r>
      <w:r>
        <w:rPr>
          <w:lang w:val="fr-FR"/>
        </w:rPr>
        <w:t xml:space="preserve">élaboration de ce </w:t>
      </w:r>
      <w:r w:rsidR="008E7A1B">
        <w:rPr>
          <w:lang w:val="fr-FR"/>
        </w:rPr>
        <w:t>v</w:t>
      </w:r>
      <w:r w:rsidR="00F138CC">
        <w:rPr>
          <w:lang w:val="fr-FR"/>
        </w:rPr>
        <w:t xml:space="preserve">ocabulaire standard </w:t>
      </w:r>
      <w:r>
        <w:rPr>
          <w:lang w:val="fr-FR"/>
        </w:rPr>
        <w:t xml:space="preserve">concorde avec la </w:t>
      </w:r>
      <w:hyperlink r:id="rId18" w:anchor="page=42" w:history="1">
        <w:r w:rsidRPr="00AA4A37">
          <w:rPr>
            <w:rStyle w:val="Hyperlink"/>
            <w:lang w:val="fr-FR"/>
          </w:rPr>
          <w:t>résolution 7 (</w:t>
        </w:r>
        <w:proofErr w:type="spellStart"/>
        <w:r w:rsidRPr="00AA4A37">
          <w:rPr>
            <w:rStyle w:val="Hyperlink"/>
            <w:lang w:val="fr-FR"/>
          </w:rPr>
          <w:t>Cg-18</w:t>
        </w:r>
        <w:proofErr w:type="spellEnd"/>
        <w:r w:rsidRPr="00AA4A37">
          <w:rPr>
            <w:rStyle w:val="Hyperlink"/>
            <w:lang w:val="fr-FR"/>
          </w:rPr>
          <w:t>)</w:t>
        </w:r>
      </w:hyperlink>
      <w:r>
        <w:rPr>
          <w:lang w:val="fr-FR"/>
        </w:rPr>
        <w:t xml:space="preserve"> </w:t>
      </w:r>
      <w:r w:rsidR="00C651FF">
        <w:rPr>
          <w:lang w:val="en-CH"/>
        </w:rPr>
        <w:t>–</w:t>
      </w:r>
      <w:r>
        <w:rPr>
          <w:lang w:val="fr-FR"/>
        </w:rPr>
        <w:t xml:space="preserve"> Établissement de commissions techniques de l</w:t>
      </w:r>
      <w:r w:rsidR="008D5CC7">
        <w:rPr>
          <w:lang w:val="fr-FR"/>
        </w:rPr>
        <w:t>’</w:t>
      </w:r>
      <w:r>
        <w:rPr>
          <w:lang w:val="fr-FR"/>
        </w:rPr>
        <w:t>OMM pour la dix-huitième période financière,</w:t>
      </w:r>
    </w:p>
    <w:p w14:paraId="02941736" w14:textId="5CACDB09" w:rsidR="00FC2BA7" w:rsidRPr="00AF4B38" w:rsidRDefault="00FC2BA7" w:rsidP="00FC2BA7">
      <w:pPr>
        <w:pStyle w:val="WMOBodyText"/>
        <w:rPr>
          <w:i/>
          <w:iCs/>
          <w:shd w:val="clear" w:color="auto" w:fill="D3D3D3"/>
          <w:lang w:val="fr-FR"/>
        </w:rPr>
      </w:pPr>
      <w:r>
        <w:rPr>
          <w:b/>
          <w:bCs/>
          <w:lang w:val="fr-FR"/>
        </w:rPr>
        <w:t xml:space="preserve">Soulignant </w:t>
      </w:r>
      <w:r>
        <w:rPr>
          <w:lang w:val="fr-FR"/>
        </w:rPr>
        <w:t xml:space="preserve">que le </w:t>
      </w:r>
      <w:r w:rsidR="009852BF">
        <w:rPr>
          <w:lang w:val="fr-FR"/>
        </w:rPr>
        <w:t xml:space="preserve">vocabulaire standard de l’OMM </w:t>
      </w:r>
      <w:r>
        <w:rPr>
          <w:lang w:val="fr-FR"/>
        </w:rPr>
        <w:t>constitue un outil fondamental que l</w:t>
      </w:r>
      <w:r w:rsidR="008D5CC7">
        <w:rPr>
          <w:lang w:val="fr-FR"/>
        </w:rPr>
        <w:t>’</w:t>
      </w:r>
      <w:r>
        <w:rPr>
          <w:lang w:val="fr-FR"/>
        </w:rPr>
        <w:t>OMM doit fournir pour garantir la cohérence terminologique et des définitions claires dans toutes les publications de l</w:t>
      </w:r>
      <w:r w:rsidR="008D5CC7">
        <w:rPr>
          <w:lang w:val="fr-FR"/>
        </w:rPr>
        <w:t>’</w:t>
      </w:r>
      <w:r>
        <w:rPr>
          <w:lang w:val="fr-FR"/>
        </w:rPr>
        <w:t>OMM, à</w:t>
      </w:r>
      <w:r w:rsidR="00BB6B05">
        <w:rPr>
          <w:lang w:val="en-CH"/>
        </w:rPr>
        <w:t> </w:t>
      </w:r>
      <w:r>
        <w:rPr>
          <w:lang w:val="fr-FR"/>
        </w:rPr>
        <w:t>savoir les documents réglementaires et non réglementaires correspondants de l</w:t>
      </w:r>
      <w:r w:rsidR="008D5CC7">
        <w:rPr>
          <w:lang w:val="fr-FR"/>
        </w:rPr>
        <w:t>’</w:t>
      </w:r>
      <w:r>
        <w:rPr>
          <w:lang w:val="fr-FR"/>
        </w:rPr>
        <w:t>OMM (autre</w:t>
      </w:r>
      <w:r w:rsidR="00BB6B05">
        <w:rPr>
          <w:lang w:val="en-CH"/>
        </w:rPr>
        <w:t> </w:t>
      </w:r>
      <w:r>
        <w:rPr>
          <w:lang w:val="fr-FR"/>
        </w:rPr>
        <w:t xml:space="preserve">option: «dans le </w:t>
      </w:r>
      <w:hyperlink r:id="rId19" w:history="1">
        <w:r w:rsidRPr="008B44A5">
          <w:rPr>
            <w:rStyle w:val="Hyperlink"/>
            <w:i/>
            <w:iCs/>
            <w:lang w:val="fr-FR"/>
          </w:rPr>
          <w:t>Règlement technique, Volume I: Pratiques météorologiques générales et recommandées</w:t>
        </w:r>
      </w:hyperlink>
      <w:r>
        <w:rPr>
          <w:i/>
          <w:iCs/>
          <w:lang w:val="fr-FR"/>
        </w:rPr>
        <w:t xml:space="preserve"> </w:t>
      </w:r>
      <w:r>
        <w:rPr>
          <w:lang w:val="fr-FR"/>
        </w:rPr>
        <w:t>(OMM-N</w:t>
      </w:r>
      <w:r w:rsidR="00022A21" w:rsidRPr="00022A21">
        <w:rPr>
          <w:lang w:val="en-CH"/>
        </w:rPr>
        <w:t>°</w:t>
      </w:r>
      <w:r>
        <w:rPr>
          <w:lang w:val="fr-FR"/>
        </w:rPr>
        <w:t xml:space="preserve"> 49), ses annexes et les Guides de l</w:t>
      </w:r>
      <w:r w:rsidR="008D5CC7">
        <w:rPr>
          <w:lang w:val="fr-FR"/>
        </w:rPr>
        <w:t>’</w:t>
      </w:r>
      <w:r>
        <w:rPr>
          <w:lang w:val="fr-FR"/>
        </w:rPr>
        <w:t>OMM»),</w:t>
      </w:r>
    </w:p>
    <w:p w14:paraId="064B2C17" w14:textId="5211B5C3" w:rsidR="00FC2BA7" w:rsidRPr="00703926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lastRenderedPageBreak/>
        <w:t>Ayant examiné</w:t>
      </w:r>
      <w:r>
        <w:rPr>
          <w:lang w:val="fr-FR"/>
        </w:rPr>
        <w:t xml:space="preserve"> la note de synthèse [voir </w:t>
      </w:r>
      <w:hyperlink r:id="rId20" w:history="1">
        <w:proofErr w:type="spellStart"/>
        <w:r w:rsidR="00ED6E9D" w:rsidRPr="00ED6E9D">
          <w:rPr>
            <w:rStyle w:val="Hyperlink"/>
            <w:lang w:val="fr-FR"/>
          </w:rPr>
          <w:t>INFCOM</w:t>
        </w:r>
        <w:proofErr w:type="spellEnd"/>
        <w:r w:rsidR="00ED6E9D" w:rsidRPr="00ED6E9D">
          <w:rPr>
            <w:rStyle w:val="Hyperlink"/>
            <w:lang w:val="fr-FR"/>
          </w:rPr>
          <w:t>-2/INF. 6.2(1)</w:t>
        </w:r>
      </w:hyperlink>
      <w:r w:rsidR="00703926" w:rsidRPr="00703926">
        <w:rPr>
          <w:lang w:val="fr-FR"/>
        </w:rPr>
        <w:t>],</w:t>
      </w:r>
    </w:p>
    <w:p w14:paraId="0CE72E0D" w14:textId="6B214431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Ayant consulté</w:t>
      </w:r>
      <w:r>
        <w:rPr>
          <w:lang w:val="fr-FR"/>
        </w:rPr>
        <w:t xml:space="preserve"> la recommandation du Groupe de gestion de l</w:t>
      </w:r>
      <w:r w:rsidR="008D5CC7">
        <w:rPr>
          <w:lang w:val="fr-FR"/>
        </w:rPr>
        <w:t>’</w:t>
      </w:r>
      <w:r>
        <w:rPr>
          <w:lang w:val="fr-FR"/>
        </w:rPr>
        <w:t>INFCOM (onzième réunion virtuelle, décembre 2021),</w:t>
      </w:r>
    </w:p>
    <w:p w14:paraId="1BDE5BF7" w14:textId="472D52B8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Se félicitant</w:t>
      </w:r>
      <w:r>
        <w:rPr>
          <w:lang w:val="fr-FR"/>
        </w:rPr>
        <w:t xml:space="preserve"> du soutien exprimé par le président de la SERCOM à l</w:t>
      </w:r>
      <w:r w:rsidR="008D5CC7">
        <w:rPr>
          <w:lang w:val="fr-FR"/>
        </w:rPr>
        <w:t>’</w:t>
      </w:r>
      <w:r>
        <w:rPr>
          <w:lang w:val="fr-FR"/>
        </w:rPr>
        <w:t xml:space="preserve">élaboration du </w:t>
      </w:r>
      <w:r w:rsidR="009852BF">
        <w:rPr>
          <w:lang w:val="fr-FR"/>
        </w:rPr>
        <w:t>vocabulaire standard de l’OMM</w:t>
      </w:r>
      <w:r>
        <w:rPr>
          <w:lang w:val="fr-FR"/>
        </w:rPr>
        <w:t>,</w:t>
      </w:r>
    </w:p>
    <w:p w14:paraId="3C7AE69B" w14:textId="7EA76D1F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Recommande </w:t>
      </w:r>
      <w:r>
        <w:rPr>
          <w:lang w:val="fr-FR"/>
        </w:rPr>
        <w:t>au Congrès (Cg-19) d</w:t>
      </w:r>
      <w:r w:rsidR="008D5CC7">
        <w:rPr>
          <w:lang w:val="fr-FR"/>
        </w:rPr>
        <w:t>’</w:t>
      </w:r>
      <w:r>
        <w:rPr>
          <w:lang w:val="fr-FR"/>
        </w:rPr>
        <w:t>intégrer l</w:t>
      </w:r>
      <w:r w:rsidR="008D5CC7">
        <w:rPr>
          <w:lang w:val="fr-FR"/>
        </w:rPr>
        <w:t>’</w:t>
      </w:r>
      <w:r>
        <w:rPr>
          <w:lang w:val="fr-FR"/>
        </w:rPr>
        <w:t>«élaboration d</w:t>
      </w:r>
      <w:r w:rsidR="008D5CC7">
        <w:rPr>
          <w:lang w:val="fr-FR"/>
        </w:rPr>
        <w:t>’</w:t>
      </w:r>
      <w:r>
        <w:rPr>
          <w:lang w:val="fr-FR"/>
        </w:rPr>
        <w:t xml:space="preserve">un </w:t>
      </w:r>
      <w:r w:rsidR="009852BF">
        <w:rPr>
          <w:lang w:val="fr-FR"/>
        </w:rPr>
        <w:t>vocabulaire standard de l’OMM</w:t>
      </w:r>
      <w:r>
        <w:rPr>
          <w:lang w:val="fr-FR"/>
        </w:rPr>
        <w:t>» dans le projet de résolution figurant à l</w:t>
      </w:r>
      <w:r w:rsidR="008D5CC7">
        <w:rPr>
          <w:lang w:val="fr-FR"/>
        </w:rPr>
        <w:t>’</w:t>
      </w:r>
      <w:hyperlink w:anchor="_Annexe_au_projet" w:history="1">
        <w:r w:rsidRPr="00703926">
          <w:rPr>
            <w:rStyle w:val="Hyperlink"/>
            <w:lang w:val="fr-FR"/>
          </w:rPr>
          <w:t>annexe</w:t>
        </w:r>
      </w:hyperlink>
      <w:r>
        <w:rPr>
          <w:lang w:val="fr-FR"/>
        </w:rPr>
        <w:t xml:space="preserve"> de la présente recommandation.</w:t>
      </w:r>
    </w:p>
    <w:p w14:paraId="6AC6F5AE" w14:textId="4A2C8C3E" w:rsidR="003A12D9" w:rsidRPr="00AF4B38" w:rsidRDefault="003A12D9" w:rsidP="00703926">
      <w:pPr>
        <w:pStyle w:val="WMOBodyText"/>
        <w:spacing w:before="480"/>
        <w:jc w:val="center"/>
        <w:rPr>
          <w:lang w:val="fr-FR"/>
        </w:rPr>
      </w:pPr>
      <w:r>
        <w:rPr>
          <w:lang w:val="fr-FR"/>
        </w:rPr>
        <w:t>____________</w:t>
      </w:r>
    </w:p>
    <w:p w14:paraId="346FDD22" w14:textId="6E1CE83D" w:rsidR="0005737B" w:rsidRPr="00703926" w:rsidRDefault="00703926" w:rsidP="00703926">
      <w:pPr>
        <w:tabs>
          <w:tab w:val="clear" w:pos="1134"/>
        </w:tabs>
        <w:spacing w:before="480"/>
        <w:jc w:val="left"/>
        <w:rPr>
          <w:rStyle w:val="Hyperlink"/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 \l "_Annexe_au_projet" </w:instrText>
      </w:r>
      <w:r>
        <w:rPr>
          <w:lang w:val="fr-FR"/>
        </w:rPr>
        <w:fldChar w:fldCharType="separate"/>
      </w:r>
      <w:r w:rsidR="00CB0DBA" w:rsidRPr="00703926">
        <w:rPr>
          <w:rStyle w:val="Hyperlink"/>
          <w:lang w:val="fr-FR"/>
        </w:rPr>
        <w:t>Annexe: 1</w:t>
      </w:r>
    </w:p>
    <w:p w14:paraId="3C693C2B" w14:textId="276EED96" w:rsidR="0005737B" w:rsidRPr="00AF4B38" w:rsidRDefault="00703926">
      <w:pPr>
        <w:tabs>
          <w:tab w:val="clear" w:pos="1134"/>
        </w:tabs>
        <w:jc w:val="left"/>
        <w:rPr>
          <w:lang w:val="fr-FR"/>
        </w:rPr>
      </w:pPr>
      <w:r>
        <w:rPr>
          <w:lang w:val="fr-FR"/>
        </w:rPr>
        <w:fldChar w:fldCharType="end"/>
      </w:r>
    </w:p>
    <w:p w14:paraId="15E0ECC7" w14:textId="42832683" w:rsidR="0005737B" w:rsidRPr="00AF4B38" w:rsidRDefault="0005737B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fr-FR" w:eastAsia="zh-TW"/>
        </w:rPr>
      </w:pPr>
      <w:r w:rsidRPr="00AF4B38">
        <w:rPr>
          <w:lang w:val="fr-FR"/>
        </w:rPr>
        <w:br w:type="page"/>
      </w:r>
    </w:p>
    <w:p w14:paraId="2147C1F3" w14:textId="3586F7E5" w:rsidR="00FC2BA7" w:rsidRPr="00AF4B38" w:rsidRDefault="00FC2BA7" w:rsidP="00FC2BA7">
      <w:pPr>
        <w:pStyle w:val="Heading2"/>
        <w:rPr>
          <w:lang w:val="fr-FR"/>
        </w:rPr>
      </w:pPr>
      <w:bookmarkStart w:id="28" w:name="_Annexe_au_projet"/>
      <w:bookmarkStart w:id="29" w:name="annextodraftrec"/>
      <w:bookmarkEnd w:id="28"/>
      <w:r>
        <w:rPr>
          <w:lang w:val="fr-FR"/>
        </w:rPr>
        <w:lastRenderedPageBreak/>
        <w:t>Annexe au projet de recommandation 6.2(1)/1 (INFCOM-2)</w:t>
      </w:r>
      <w:bookmarkEnd w:id="29"/>
    </w:p>
    <w:p w14:paraId="58E8458B" w14:textId="77777777" w:rsidR="00FC2BA7" w:rsidRPr="00AF4B38" w:rsidRDefault="00FC2BA7" w:rsidP="00FC2BA7">
      <w:pPr>
        <w:pStyle w:val="WMOBodyText"/>
        <w:jc w:val="center"/>
        <w:rPr>
          <w:lang w:val="fr-FR"/>
        </w:rPr>
      </w:pPr>
      <w:r>
        <w:rPr>
          <w:b/>
          <w:bCs/>
          <w:lang w:val="fr-FR"/>
        </w:rPr>
        <w:t>Projet de résolution ##/1 (Cg-19)</w:t>
      </w:r>
    </w:p>
    <w:p w14:paraId="61C0BD29" w14:textId="77777777" w:rsidR="00FC2BA7" w:rsidRPr="00AF4B38" w:rsidRDefault="00FC2BA7" w:rsidP="003A12D9">
      <w:pPr>
        <w:pStyle w:val="WMOBodyText"/>
        <w:spacing w:before="600"/>
        <w:rPr>
          <w:lang w:val="fr-FR"/>
        </w:rPr>
      </w:pPr>
      <w:r>
        <w:rPr>
          <w:lang w:val="fr-FR"/>
        </w:rPr>
        <w:t>LE CONGRÈS MÉTÉOROLOGIQUE MONDIAL,</w:t>
      </w:r>
    </w:p>
    <w:p w14:paraId="3A25BBAA" w14:textId="77777777" w:rsidR="00FC2BA7" w:rsidRPr="00AF4B38" w:rsidRDefault="00FC2BA7" w:rsidP="00FC2BA7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Rappelant:</w:t>
      </w:r>
    </w:p>
    <w:p w14:paraId="549D4691" w14:textId="5C6077BA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 xml:space="preserve">1) </w:t>
      </w:r>
      <w:r>
        <w:rPr>
          <w:lang w:val="fr-FR"/>
        </w:rPr>
        <w:tab/>
        <w:t>L</w:t>
      </w:r>
      <w:r w:rsidR="008D5CC7">
        <w:rPr>
          <w:lang w:val="fr-FR"/>
        </w:rPr>
        <w:t>’</w:t>
      </w:r>
      <w:hyperlink r:id="rId21" w:anchor="page=14" w:history="1">
        <w:r w:rsidRPr="00815931">
          <w:rPr>
            <w:rStyle w:val="Hyperlink"/>
            <w:lang w:val="fr-FR"/>
          </w:rPr>
          <w:t>article 2, alinéas a), d), e) et f)</w:t>
        </w:r>
        <w:r w:rsidRPr="00815931">
          <w:rPr>
            <w:rStyle w:val="Hyperlink"/>
            <w:color w:val="auto"/>
            <w:lang w:val="fr-FR"/>
          </w:rPr>
          <w:t>,</w:t>
        </w:r>
      </w:hyperlink>
      <w:r>
        <w:rPr>
          <w:lang w:val="fr-FR"/>
        </w:rPr>
        <w:t xml:space="preserve"> et </w:t>
      </w:r>
      <w:hyperlink r:id="rId22" w:anchor="page=18" w:history="1">
        <w:r w:rsidRPr="001122CA">
          <w:rPr>
            <w:rStyle w:val="Hyperlink"/>
            <w:color w:val="auto"/>
            <w:lang w:val="fr-FR"/>
          </w:rPr>
          <w:t>l</w:t>
        </w:r>
        <w:r w:rsidR="008D5CC7" w:rsidRPr="001122CA">
          <w:rPr>
            <w:rStyle w:val="Hyperlink"/>
            <w:color w:val="auto"/>
            <w:lang w:val="fr-FR"/>
          </w:rPr>
          <w:t>’</w:t>
        </w:r>
        <w:r w:rsidRPr="001122CA">
          <w:rPr>
            <w:rStyle w:val="Hyperlink"/>
            <w:lang w:val="fr-FR"/>
          </w:rPr>
          <w:t>article 8, alinéa d)</w:t>
        </w:r>
      </w:hyperlink>
      <w:r>
        <w:rPr>
          <w:lang w:val="fr-FR"/>
        </w:rPr>
        <w:t>, de la Convention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(</w:t>
      </w:r>
      <w:r>
        <w:rPr>
          <w:i/>
          <w:iCs/>
          <w:lang w:val="fr-FR"/>
        </w:rPr>
        <w:t>Recueil des documents fondamentaux N</w:t>
      </w:r>
      <w:r>
        <w:rPr>
          <w:i/>
          <w:iCs/>
          <w:vertAlign w:val="superscript"/>
          <w:lang w:val="fr-FR"/>
        </w:rPr>
        <w:t>o</w:t>
      </w:r>
      <w:r>
        <w:rPr>
          <w:i/>
          <w:iCs/>
          <w:lang w:val="fr-FR"/>
        </w:rPr>
        <w:t> 1</w:t>
      </w:r>
      <w:r>
        <w:rPr>
          <w:lang w:val="fr-FR"/>
        </w:rPr>
        <w:t xml:space="preserve"> (OMM-N° 15)),</w:t>
      </w:r>
    </w:p>
    <w:p w14:paraId="30A91267" w14:textId="2AE0C98D" w:rsidR="00FC2BA7" w:rsidRPr="00AF4B38" w:rsidRDefault="00FC2BA7" w:rsidP="003A12D9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 xml:space="preserve">La </w:t>
      </w:r>
      <w:hyperlink r:id="rId23" w:anchor="page=176" w:history="1">
        <w:r w:rsidRPr="00E1186E">
          <w:rPr>
            <w:rStyle w:val="Hyperlink"/>
            <w:lang w:val="fr-FR"/>
          </w:rPr>
          <w:t>résolution 19 (EC-69)</w:t>
        </w:r>
      </w:hyperlink>
      <w:r>
        <w:rPr>
          <w:lang w:val="fr-FR"/>
        </w:rPr>
        <w:t xml:space="preserve"> </w:t>
      </w:r>
      <w:r w:rsidR="00E1186E">
        <w:rPr>
          <w:lang w:val="en-CH"/>
        </w:rPr>
        <w:t>–</w:t>
      </w:r>
      <w:r>
        <w:rPr>
          <w:lang w:val="fr-FR"/>
        </w:rPr>
        <w:t xml:space="preserve"> Politique qualité de l</w:t>
      </w:r>
      <w:r w:rsidR="008D5CC7">
        <w:rPr>
          <w:lang w:val="fr-FR"/>
        </w:rPr>
        <w:t>’</w:t>
      </w:r>
      <w:r>
        <w:rPr>
          <w:lang w:val="fr-FR"/>
        </w:rPr>
        <w:t xml:space="preserve">OMM, </w:t>
      </w:r>
    </w:p>
    <w:p w14:paraId="6133B835" w14:textId="4C6C8417" w:rsidR="00FC2BA7" w:rsidRPr="00AF4B38" w:rsidRDefault="00FC2BA7" w:rsidP="003A12D9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 xml:space="preserve">La </w:t>
      </w:r>
      <w:hyperlink r:id="rId24" w:anchor="page=36" w:history="1">
        <w:r w:rsidRPr="0048588C">
          <w:rPr>
            <w:rStyle w:val="Hyperlink"/>
            <w:lang w:val="fr-FR"/>
          </w:rPr>
          <w:t>résolution 9 (EC-73)</w:t>
        </w:r>
      </w:hyperlink>
      <w:r>
        <w:rPr>
          <w:lang w:val="fr-FR"/>
        </w:rPr>
        <w:t xml:space="preserve"> – Plan relatif au début de la phase opérationnelle du Système mondial intégré des systèmes d</w:t>
      </w:r>
      <w:r w:rsidR="008D5CC7">
        <w:rPr>
          <w:lang w:val="fr-FR"/>
        </w:rPr>
        <w:t>’</w:t>
      </w:r>
      <w:r>
        <w:rPr>
          <w:lang w:val="fr-FR"/>
        </w:rPr>
        <w:t>observation de l</w:t>
      </w:r>
      <w:r w:rsidR="008D5CC7">
        <w:rPr>
          <w:lang w:val="fr-FR"/>
        </w:rPr>
        <w:t>’</w:t>
      </w:r>
      <w:r>
        <w:rPr>
          <w:lang w:val="fr-FR"/>
        </w:rPr>
        <w:t xml:space="preserve">OMM (WIGOS) (2020-2023), </w:t>
      </w:r>
    </w:p>
    <w:p w14:paraId="182EAB56" w14:textId="3420AE9C" w:rsidR="00FC2BA7" w:rsidRPr="00AF4B38" w:rsidRDefault="00FC2BA7" w:rsidP="003A12D9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  <w:t xml:space="preserve">La </w:t>
      </w:r>
      <w:hyperlink r:id="rId25" w:anchor="page=10" w:history="1">
        <w:r w:rsidRPr="0048588C">
          <w:rPr>
            <w:rStyle w:val="Hyperlink"/>
            <w:lang w:val="fr-FR"/>
          </w:rPr>
          <w:t>résolution 1 (Cg-Ext(2021))</w:t>
        </w:r>
      </w:hyperlink>
      <w:r>
        <w:rPr>
          <w:lang w:val="fr-FR"/>
        </w:rPr>
        <w:t xml:space="preserve"> – Politique unifiée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pour l</w:t>
      </w:r>
      <w:r w:rsidR="008D5CC7">
        <w:rPr>
          <w:lang w:val="fr-FR"/>
        </w:rPr>
        <w:t>’</w:t>
      </w:r>
      <w:r>
        <w:rPr>
          <w:lang w:val="fr-FR"/>
        </w:rPr>
        <w:t xml:space="preserve">échange international de données sur le système Terre, </w:t>
      </w:r>
    </w:p>
    <w:p w14:paraId="516FD32A" w14:textId="6F7D54A6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5)</w:t>
      </w:r>
      <w:r>
        <w:rPr>
          <w:lang w:val="fr-FR"/>
        </w:rPr>
        <w:tab/>
        <w:t xml:space="preserve">La </w:t>
      </w:r>
      <w:hyperlink r:id="rId26" w:anchor="page=40" w:history="1">
        <w:r w:rsidRPr="0048278E">
          <w:rPr>
            <w:rStyle w:val="Hyperlink"/>
            <w:lang w:val="fr-FR"/>
          </w:rPr>
          <w:t>résolution 4 (Cg-Ext(2021))</w:t>
        </w:r>
      </w:hyperlink>
      <w:r>
        <w:rPr>
          <w:lang w:val="fr-FR"/>
        </w:rPr>
        <w:t xml:space="preserve"> – Perspectives et stratégie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en matière d</w:t>
      </w:r>
      <w:r w:rsidR="008D5CC7">
        <w:rPr>
          <w:lang w:val="fr-FR"/>
        </w:rPr>
        <w:t>’</w:t>
      </w:r>
      <w:r>
        <w:rPr>
          <w:lang w:val="fr-FR"/>
        </w:rPr>
        <w:t>hydrologie et plan d</w:t>
      </w:r>
      <w:r w:rsidR="008D5CC7">
        <w:rPr>
          <w:lang w:val="fr-FR"/>
        </w:rPr>
        <w:t>’</w:t>
      </w:r>
      <w:r>
        <w:rPr>
          <w:lang w:val="fr-FR"/>
        </w:rPr>
        <w:t>action associé,</w:t>
      </w:r>
    </w:p>
    <w:p w14:paraId="4A04D2B1" w14:textId="77777777" w:rsidR="00FC2BA7" w:rsidRPr="00AF4B38" w:rsidRDefault="00FC2BA7" w:rsidP="00FC2BA7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Notant:</w:t>
      </w:r>
    </w:p>
    <w:p w14:paraId="3613A160" w14:textId="486E15CF" w:rsidR="00FC2BA7" w:rsidRPr="00AF4B38" w:rsidRDefault="00793788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L</w:t>
      </w:r>
      <w:r w:rsidR="008D5CC7">
        <w:rPr>
          <w:lang w:val="fr-FR"/>
        </w:rPr>
        <w:t>’</w:t>
      </w:r>
      <w:r>
        <w:rPr>
          <w:lang w:val="fr-FR"/>
        </w:rPr>
        <w:t>importance d</w:t>
      </w:r>
      <w:r w:rsidR="008D5CC7">
        <w:rPr>
          <w:lang w:val="fr-FR"/>
        </w:rPr>
        <w:t>’</w:t>
      </w:r>
      <w:r>
        <w:rPr>
          <w:lang w:val="fr-FR"/>
        </w:rPr>
        <w:t>une terminologie normalisée pour faire participer les Membres et les partenaires de l</w:t>
      </w:r>
      <w:r w:rsidR="008D5CC7">
        <w:rPr>
          <w:lang w:val="fr-FR"/>
        </w:rPr>
        <w:t>’</w:t>
      </w:r>
      <w:r>
        <w:rPr>
          <w:lang w:val="fr-FR"/>
        </w:rPr>
        <w:t>OMM aux activités de l</w:t>
      </w:r>
      <w:r w:rsidR="008D5CC7">
        <w:rPr>
          <w:lang w:val="fr-FR"/>
        </w:rPr>
        <w:t>’</w:t>
      </w:r>
      <w:r>
        <w:rPr>
          <w:lang w:val="fr-FR"/>
        </w:rPr>
        <w:t>Organisation,</w:t>
      </w:r>
    </w:p>
    <w:p w14:paraId="2A22A7E2" w14:textId="7E7CD9A2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L</w:t>
      </w:r>
      <w:r w:rsidR="008D5CC7">
        <w:rPr>
          <w:lang w:val="fr-FR"/>
        </w:rPr>
        <w:t>’</w:t>
      </w:r>
      <w:r>
        <w:rPr>
          <w:lang w:val="fr-FR"/>
        </w:rPr>
        <w:t>importance d</w:t>
      </w:r>
      <w:r w:rsidR="008D5CC7">
        <w:rPr>
          <w:lang w:val="fr-FR"/>
        </w:rPr>
        <w:t>’</w:t>
      </w:r>
      <w:r>
        <w:rPr>
          <w:lang w:val="fr-FR"/>
        </w:rPr>
        <w:t xml:space="preserve">employer une terminologie standard pour la mise en œuvre de la </w:t>
      </w:r>
      <w:hyperlink r:id="rId27" w:anchor="page=10" w:history="1">
        <w:r w:rsidRPr="00071876">
          <w:rPr>
            <w:rStyle w:val="Hyperlink"/>
            <w:lang w:val="fr-FR"/>
          </w:rPr>
          <w:t>résolution 1 (Cg-Ext(2021))</w:t>
        </w:r>
      </w:hyperlink>
      <w:r>
        <w:rPr>
          <w:lang w:val="fr-FR"/>
        </w:rPr>
        <w:t xml:space="preserve"> </w:t>
      </w:r>
      <w:r w:rsidR="00071876">
        <w:rPr>
          <w:lang w:val="en-CH"/>
        </w:rPr>
        <w:t>–</w:t>
      </w:r>
      <w:r>
        <w:rPr>
          <w:lang w:val="fr-FR"/>
        </w:rPr>
        <w:t xml:space="preserve"> Politique unifiée de l</w:t>
      </w:r>
      <w:r w:rsidR="008D5CC7">
        <w:rPr>
          <w:lang w:val="fr-FR"/>
        </w:rPr>
        <w:t>’</w:t>
      </w:r>
      <w:r>
        <w:rPr>
          <w:lang w:val="fr-FR"/>
        </w:rPr>
        <w:t>Organisation météorologique mondiale pour l</w:t>
      </w:r>
      <w:r w:rsidR="008D5CC7">
        <w:rPr>
          <w:lang w:val="fr-FR"/>
        </w:rPr>
        <w:t>’</w:t>
      </w:r>
      <w:r>
        <w:rPr>
          <w:lang w:val="fr-FR"/>
        </w:rPr>
        <w:t>échange international de données sur le système Terre,</w:t>
      </w:r>
    </w:p>
    <w:p w14:paraId="0E8F51EF" w14:textId="3FFCEB67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>La nécessité de disposer d</w:t>
      </w:r>
      <w:r w:rsidR="008D5CC7">
        <w:rPr>
          <w:lang w:val="fr-FR"/>
        </w:rPr>
        <w:t>’</w:t>
      </w:r>
      <w:r>
        <w:rPr>
          <w:lang w:val="fr-FR"/>
        </w:rPr>
        <w:t>un outil donnant une définition claire, qui fasse autorité, des termes employés dans toutes les publications de l</w:t>
      </w:r>
      <w:r w:rsidR="008D5CC7">
        <w:rPr>
          <w:lang w:val="fr-FR"/>
        </w:rPr>
        <w:t>’</w:t>
      </w:r>
      <w:r>
        <w:rPr>
          <w:lang w:val="fr-FR"/>
        </w:rPr>
        <w:t xml:space="preserve">OMM, en particulier le </w:t>
      </w:r>
      <w:hyperlink r:id="rId28" w:history="1">
        <w:r w:rsidRPr="00A50C62">
          <w:rPr>
            <w:rStyle w:val="Hyperlink"/>
            <w:i/>
            <w:iCs/>
            <w:lang w:val="fr-FR"/>
          </w:rPr>
          <w:t>Règlement technique, Volume I : Pratiques météorologiques générales et recommandées</w:t>
        </w:r>
      </w:hyperlink>
      <w:r>
        <w:rPr>
          <w:lang w:val="fr-FR"/>
        </w:rPr>
        <w:t xml:space="preserve"> (OMM</w:t>
      </w:r>
      <w:r w:rsidR="00015625">
        <w:rPr>
          <w:lang w:val="fr-FR"/>
        </w:rPr>
        <w:noBreakHyphen/>
      </w:r>
      <w:r>
        <w:rPr>
          <w:lang w:val="fr-FR"/>
        </w:rPr>
        <w:t>N°</w:t>
      </w:r>
      <w:r w:rsidR="00621B50">
        <w:rPr>
          <w:lang w:val="en-CH"/>
        </w:rPr>
        <w:t> </w:t>
      </w:r>
      <w:r>
        <w:rPr>
          <w:lang w:val="fr-FR"/>
        </w:rPr>
        <w:t>49) et ses annexes,</w:t>
      </w:r>
    </w:p>
    <w:p w14:paraId="2B470695" w14:textId="1AB34989" w:rsidR="00FC2BA7" w:rsidRPr="00AF4B38" w:rsidRDefault="00FC2BA7" w:rsidP="00FC2BA7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Ayant examiné</w:t>
      </w:r>
      <w:r>
        <w:rPr>
          <w:lang w:val="fr-FR"/>
        </w:rPr>
        <w:t xml:space="preserve"> la note de synthèse [</w:t>
      </w:r>
      <w:proofErr w:type="spellStart"/>
      <w:r w:rsidR="002904B0">
        <w:fldChar w:fldCharType="begin"/>
      </w:r>
      <w:r w:rsidR="002904B0" w:rsidRPr="008E51EB">
        <w:rPr>
          <w:lang w:val="fr-FR"/>
        </w:rPr>
        <w:instrText xml:space="preserve"> HYPERLINK "https://meetings.wmo.int/INFCOM-2/_layouts/15/WopiFrame.aspx?sourcedoc=/INFCOM-2/InformationDocuments/INFCOM-2-INF06-2(1)-WMO-STANDARD-VOCABULARY_en.docx&amp;action=default" </w:instrText>
      </w:r>
      <w:r w:rsidR="002904B0">
        <w:fldChar w:fldCharType="separate"/>
      </w:r>
      <w:r w:rsidR="00C2277B" w:rsidRPr="00ED6E9D">
        <w:rPr>
          <w:rStyle w:val="Hyperlink"/>
          <w:lang w:val="fr-FR"/>
        </w:rPr>
        <w:t>INFCOM</w:t>
      </w:r>
      <w:proofErr w:type="spellEnd"/>
      <w:r w:rsidR="00C2277B" w:rsidRPr="00ED6E9D">
        <w:rPr>
          <w:rStyle w:val="Hyperlink"/>
          <w:lang w:val="fr-FR"/>
        </w:rPr>
        <w:t>-2/INF. 6.2(1)</w:t>
      </w:r>
      <w:r w:rsidR="002904B0">
        <w:rPr>
          <w:rStyle w:val="Hyperlink"/>
          <w:lang w:val="fr-FR"/>
        </w:rPr>
        <w:fldChar w:fldCharType="end"/>
      </w:r>
      <w:r>
        <w:rPr>
          <w:lang w:val="fr-FR"/>
        </w:rPr>
        <w:t>],</w:t>
      </w:r>
    </w:p>
    <w:p w14:paraId="5ED443EA" w14:textId="05B9D28C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Ayant consulté</w:t>
      </w:r>
      <w:r>
        <w:rPr>
          <w:lang w:val="fr-FR"/>
        </w:rPr>
        <w:t xml:space="preserve"> la </w:t>
      </w:r>
      <w:hyperlink w:anchor="_Projet_de_recommandation" w:history="1">
        <w:r w:rsidRPr="00FC2066">
          <w:rPr>
            <w:rStyle w:val="Hyperlink"/>
            <w:lang w:val="fr-FR"/>
          </w:rPr>
          <w:t>recommandation 6.2(1)/1 (</w:t>
        </w:r>
        <w:proofErr w:type="spellStart"/>
        <w:r w:rsidRPr="00FC2066">
          <w:rPr>
            <w:rStyle w:val="Hyperlink"/>
            <w:lang w:val="fr-FR"/>
          </w:rPr>
          <w:t>INFCOM</w:t>
        </w:r>
        <w:proofErr w:type="spellEnd"/>
        <w:r w:rsidRPr="00FC2066">
          <w:rPr>
            <w:rStyle w:val="Hyperlink"/>
            <w:lang w:val="fr-FR"/>
          </w:rPr>
          <w:t>-2)</w:t>
        </w:r>
      </w:hyperlink>
      <w:r>
        <w:rPr>
          <w:lang w:val="fr-FR"/>
        </w:rPr>
        <w:t>,</w:t>
      </w:r>
    </w:p>
    <w:p w14:paraId="103E5448" w14:textId="2D0119B6" w:rsidR="00FC2BA7" w:rsidRPr="00AF4B38" w:rsidRDefault="00FC2BA7" w:rsidP="00FC2BA7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Ayant été informé</w:t>
      </w:r>
      <w:r>
        <w:rPr>
          <w:lang w:val="fr-FR"/>
        </w:rPr>
        <w:t xml:space="preserve"> du soutien exprimé par le président de la SERCOM à l</w:t>
      </w:r>
      <w:r w:rsidR="008D5CC7">
        <w:rPr>
          <w:lang w:val="fr-FR"/>
        </w:rPr>
        <w:t>’</w:t>
      </w:r>
      <w:r>
        <w:rPr>
          <w:lang w:val="fr-FR"/>
        </w:rPr>
        <w:t xml:space="preserve">élaboration du </w:t>
      </w:r>
      <w:r w:rsidR="008E7A1B">
        <w:rPr>
          <w:lang w:val="fr-FR"/>
        </w:rPr>
        <w:t>v</w:t>
      </w:r>
      <w:r>
        <w:rPr>
          <w:lang w:val="fr-FR"/>
        </w:rPr>
        <w:t>ocabulaire standard de l</w:t>
      </w:r>
      <w:r w:rsidR="008D5CC7">
        <w:rPr>
          <w:lang w:val="fr-FR"/>
        </w:rPr>
        <w:t>’</w:t>
      </w:r>
      <w:r>
        <w:rPr>
          <w:lang w:val="fr-FR"/>
        </w:rPr>
        <w:t>OMM,</w:t>
      </w:r>
    </w:p>
    <w:p w14:paraId="423413B1" w14:textId="364973DD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Décide</w:t>
      </w:r>
      <w:r>
        <w:rPr>
          <w:lang w:val="fr-FR"/>
        </w:rPr>
        <w:t xml:space="preserve"> que le </w:t>
      </w:r>
      <w:r w:rsidR="008E7A1B">
        <w:rPr>
          <w:lang w:val="fr-FR"/>
        </w:rPr>
        <w:t xml:space="preserve">vocabulaire standard de l’OMM </w:t>
      </w:r>
      <w:r>
        <w:rPr>
          <w:lang w:val="fr-FR"/>
        </w:rPr>
        <w:t>sera conjointement élaboré par les deux commissions techniques relevant respectivement du Conseil de la recherche et du Secrétariat de l</w:t>
      </w:r>
      <w:r w:rsidR="008D5CC7">
        <w:rPr>
          <w:lang w:val="fr-FR"/>
        </w:rPr>
        <w:t>’</w:t>
      </w:r>
      <w:r>
        <w:rPr>
          <w:lang w:val="fr-FR"/>
        </w:rPr>
        <w:t>OMM;</w:t>
      </w:r>
    </w:p>
    <w:p w14:paraId="62E4365B" w14:textId="77777777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Prie </w:t>
      </w:r>
      <w:r>
        <w:rPr>
          <w:lang w:val="fr-FR"/>
        </w:rPr>
        <w:t>le Secrétaire général :</w:t>
      </w:r>
    </w:p>
    <w:p w14:paraId="68061EB8" w14:textId="717DBEF2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D</w:t>
      </w:r>
      <w:r w:rsidR="008D5CC7">
        <w:rPr>
          <w:lang w:val="fr-FR"/>
        </w:rPr>
        <w:t>’</w:t>
      </w:r>
      <w:r>
        <w:rPr>
          <w:lang w:val="fr-FR"/>
        </w:rPr>
        <w:t>apporter l</w:t>
      </w:r>
      <w:r w:rsidR="008D5CC7">
        <w:rPr>
          <w:lang w:val="fr-FR"/>
        </w:rPr>
        <w:t>’</w:t>
      </w:r>
      <w:r>
        <w:rPr>
          <w:lang w:val="fr-FR"/>
        </w:rPr>
        <w:t>assistance technique voulue et l</w:t>
      </w:r>
      <w:r w:rsidR="008D5CC7">
        <w:rPr>
          <w:lang w:val="fr-FR"/>
        </w:rPr>
        <w:t>’</w:t>
      </w:r>
      <w:r>
        <w:rPr>
          <w:lang w:val="fr-FR"/>
        </w:rPr>
        <w:t>appui du Secrétariat à l</w:t>
      </w:r>
      <w:r w:rsidR="008D5CC7">
        <w:rPr>
          <w:lang w:val="fr-FR"/>
        </w:rPr>
        <w:t>’</w:t>
      </w:r>
      <w:r>
        <w:rPr>
          <w:lang w:val="fr-FR"/>
        </w:rPr>
        <w:t xml:space="preserve">élaboration </w:t>
      </w:r>
      <w:ins w:id="30" w:author="Fleur Gellé" w:date="2022-11-01T16:51:00Z">
        <w:r w:rsidR="00F5092F">
          <w:rPr>
            <w:lang w:val="fr-FR"/>
          </w:rPr>
          <w:t xml:space="preserve">et la tenue à jour </w:t>
        </w:r>
        <w:r w:rsidR="0080694D" w:rsidRPr="0080694D">
          <w:rPr>
            <w:i/>
            <w:iCs/>
            <w:lang w:val="fr-FR"/>
            <w:rPrChange w:id="31" w:author="Fleur Gellé" w:date="2022-11-01T16:52:00Z">
              <w:rPr>
                <w:lang w:val="fr-FR"/>
              </w:rPr>
            </w:rPrChange>
          </w:rPr>
          <w:t>[Royaume</w:t>
        </w:r>
      </w:ins>
      <w:ins w:id="32" w:author="Fleur Gellé" w:date="2022-11-01T16:52:00Z">
        <w:r w:rsidR="0080694D" w:rsidRPr="0080694D">
          <w:rPr>
            <w:i/>
            <w:iCs/>
            <w:lang w:val="fr-FR"/>
            <w:rPrChange w:id="33" w:author="Fleur Gellé" w:date="2022-11-01T16:52:00Z">
              <w:rPr>
                <w:lang w:val="fr-FR"/>
              </w:rPr>
            </w:rPrChange>
          </w:rPr>
          <w:t>-U</w:t>
        </w:r>
      </w:ins>
      <w:ins w:id="34" w:author="Fleur Gellé" w:date="2022-11-01T16:51:00Z">
        <w:r w:rsidR="0080694D" w:rsidRPr="0080694D">
          <w:rPr>
            <w:i/>
            <w:iCs/>
            <w:lang w:val="fr-FR"/>
            <w:rPrChange w:id="35" w:author="Fleur Gellé" w:date="2022-11-01T16:52:00Z">
              <w:rPr>
                <w:lang w:val="fr-FR"/>
              </w:rPr>
            </w:rPrChange>
          </w:rPr>
          <w:t>ni]</w:t>
        </w:r>
      </w:ins>
      <w:ins w:id="36" w:author="Fleur Gellé" w:date="2022-11-01T16:52:00Z">
        <w:r w:rsidR="0080694D">
          <w:rPr>
            <w:lang w:val="fr-FR"/>
          </w:rPr>
          <w:t xml:space="preserve"> </w:t>
        </w:r>
      </w:ins>
      <w:r>
        <w:rPr>
          <w:lang w:val="fr-FR"/>
        </w:rPr>
        <w:t xml:space="preserve">du </w:t>
      </w:r>
      <w:r w:rsidR="008E7A1B">
        <w:rPr>
          <w:lang w:val="fr-FR"/>
        </w:rPr>
        <w:t>vocabulaire standard de l’OMM</w:t>
      </w:r>
      <w:r>
        <w:rPr>
          <w:lang w:val="fr-FR"/>
        </w:rPr>
        <w:t>;</w:t>
      </w:r>
    </w:p>
    <w:p w14:paraId="4DD554A1" w14:textId="7BE1B72B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D</w:t>
      </w:r>
      <w:r w:rsidR="008D5CC7">
        <w:rPr>
          <w:lang w:val="fr-FR"/>
        </w:rPr>
        <w:t>’</w:t>
      </w:r>
      <w:r>
        <w:rPr>
          <w:lang w:val="fr-FR"/>
        </w:rPr>
        <w:t>envisager d</w:t>
      </w:r>
      <w:r w:rsidR="008D5CC7">
        <w:rPr>
          <w:lang w:val="fr-FR"/>
        </w:rPr>
        <w:t>’</w:t>
      </w:r>
      <w:r>
        <w:rPr>
          <w:lang w:val="fr-FR"/>
        </w:rPr>
        <w:t xml:space="preserve">allouer des ressources provenant du budget ordinaire pour élaborer </w:t>
      </w:r>
      <w:ins w:id="37" w:author="Fleur Gellé" w:date="2022-11-01T16:52:00Z">
        <w:r w:rsidR="0080694D">
          <w:rPr>
            <w:lang w:val="fr-FR"/>
          </w:rPr>
          <w:t xml:space="preserve">et tenir à jour </w:t>
        </w:r>
        <w:r w:rsidR="0080694D" w:rsidRPr="002C62E0">
          <w:rPr>
            <w:i/>
            <w:iCs/>
            <w:lang w:val="fr-FR"/>
          </w:rPr>
          <w:t>[Royaume-Uni]</w:t>
        </w:r>
        <w:r w:rsidR="0080694D">
          <w:rPr>
            <w:lang w:val="fr-FR"/>
          </w:rPr>
          <w:t xml:space="preserve"> </w:t>
        </w:r>
      </w:ins>
      <w:r>
        <w:rPr>
          <w:lang w:val="fr-FR"/>
        </w:rPr>
        <w:t xml:space="preserve">le </w:t>
      </w:r>
      <w:r w:rsidR="008E7A1B">
        <w:rPr>
          <w:lang w:val="fr-FR"/>
        </w:rPr>
        <w:t xml:space="preserve">vocabulaire standard de l’OMM </w:t>
      </w:r>
      <w:r>
        <w:rPr>
          <w:lang w:val="fr-FR"/>
        </w:rPr>
        <w:t>et ses outils;</w:t>
      </w:r>
    </w:p>
    <w:p w14:paraId="0C1C91E3" w14:textId="75AB2685" w:rsidR="00FC2BA7" w:rsidRPr="00AF4B38" w:rsidRDefault="00FC2BA7" w:rsidP="003A12D9">
      <w:pPr>
        <w:pStyle w:val="WMOBodyText"/>
        <w:ind w:left="567" w:hanging="567"/>
        <w:rPr>
          <w:lang w:val="fr-FR"/>
        </w:rPr>
      </w:pPr>
      <w:r>
        <w:rPr>
          <w:lang w:val="fr-FR"/>
        </w:rPr>
        <w:lastRenderedPageBreak/>
        <w:t>3)</w:t>
      </w:r>
      <w:r>
        <w:rPr>
          <w:lang w:val="fr-FR"/>
        </w:rPr>
        <w:tab/>
        <w:t>D</w:t>
      </w:r>
      <w:r w:rsidR="008D5CC7">
        <w:rPr>
          <w:lang w:val="fr-FR"/>
        </w:rPr>
        <w:t>’</w:t>
      </w:r>
      <w:r>
        <w:rPr>
          <w:lang w:val="fr-FR"/>
        </w:rPr>
        <w:t>engager une planification à long terme, y compris l</w:t>
      </w:r>
      <w:r w:rsidR="008D5CC7">
        <w:rPr>
          <w:lang w:val="fr-FR"/>
        </w:rPr>
        <w:t>’</w:t>
      </w:r>
      <w:r>
        <w:rPr>
          <w:lang w:val="fr-FR"/>
        </w:rPr>
        <w:t>affectation des ressources nécessaires, en vue d</w:t>
      </w:r>
      <w:r w:rsidR="008D5CC7">
        <w:rPr>
          <w:lang w:val="fr-FR"/>
        </w:rPr>
        <w:t>’</w:t>
      </w:r>
      <w:r>
        <w:rPr>
          <w:lang w:val="fr-FR"/>
        </w:rPr>
        <w:t xml:space="preserve">élaborer </w:t>
      </w:r>
      <w:ins w:id="38" w:author="Fleur Gellé" w:date="2022-11-01T16:52:00Z">
        <w:r w:rsidR="00135F9B">
          <w:rPr>
            <w:lang w:val="fr-FR"/>
          </w:rPr>
          <w:t xml:space="preserve">et de tenir à jour </w:t>
        </w:r>
        <w:r w:rsidR="00135F9B" w:rsidRPr="002C62E0">
          <w:rPr>
            <w:i/>
            <w:iCs/>
            <w:lang w:val="fr-FR"/>
          </w:rPr>
          <w:t>[Royaume-Uni]</w:t>
        </w:r>
        <w:r w:rsidR="00135F9B">
          <w:rPr>
            <w:lang w:val="fr-FR"/>
          </w:rPr>
          <w:t xml:space="preserve"> </w:t>
        </w:r>
      </w:ins>
      <w:r>
        <w:rPr>
          <w:lang w:val="fr-FR"/>
        </w:rPr>
        <w:t xml:space="preserve">les outils du </w:t>
      </w:r>
      <w:r w:rsidR="008E7A1B">
        <w:rPr>
          <w:lang w:val="fr-FR"/>
        </w:rPr>
        <w:t xml:space="preserve">vocabulaire standard de l’OMM </w:t>
      </w:r>
      <w:r>
        <w:rPr>
          <w:lang w:val="fr-FR"/>
        </w:rPr>
        <w:t>dans toutes les langues officielles de l</w:t>
      </w:r>
      <w:r w:rsidR="008D5CC7">
        <w:rPr>
          <w:lang w:val="fr-FR"/>
        </w:rPr>
        <w:t>’</w:t>
      </w:r>
      <w:r>
        <w:rPr>
          <w:lang w:val="fr-FR"/>
        </w:rPr>
        <w:t>OMM, d</w:t>
      </w:r>
      <w:r w:rsidR="008D5CC7">
        <w:rPr>
          <w:lang w:val="fr-FR"/>
        </w:rPr>
        <w:t>’</w:t>
      </w:r>
      <w:r>
        <w:rPr>
          <w:lang w:val="fr-FR"/>
        </w:rPr>
        <w:t>assurer la viabilité opérationnelle de ces outils, et de procéder régulièrement à</w:t>
      </w:r>
      <w:r w:rsidR="00F43C05">
        <w:rPr>
          <w:lang w:val="en-CH"/>
        </w:rPr>
        <w:t> </w:t>
      </w:r>
      <w:r>
        <w:rPr>
          <w:lang w:val="fr-FR"/>
        </w:rPr>
        <w:t>l</w:t>
      </w:r>
      <w:r w:rsidR="008D5CC7">
        <w:rPr>
          <w:lang w:val="fr-FR"/>
        </w:rPr>
        <w:t>’</w:t>
      </w:r>
      <w:r>
        <w:rPr>
          <w:lang w:val="fr-FR"/>
        </w:rPr>
        <w:t xml:space="preserve">analyse et à la mise à jour du </w:t>
      </w:r>
      <w:r w:rsidR="008E7A1B">
        <w:rPr>
          <w:lang w:val="fr-FR"/>
        </w:rPr>
        <w:t>vocabulaire standard de l’OMM</w:t>
      </w:r>
      <w:r>
        <w:rPr>
          <w:lang w:val="fr-FR"/>
        </w:rPr>
        <w:t>;</w:t>
      </w:r>
    </w:p>
    <w:p w14:paraId="3F156C6F" w14:textId="5199C023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à l</w:t>
      </w:r>
      <w:r w:rsidR="008D5CC7">
        <w:rPr>
          <w:lang w:val="fr-FR"/>
        </w:rPr>
        <w:t>’</w:t>
      </w:r>
      <w:r>
        <w:rPr>
          <w:lang w:val="fr-FR"/>
        </w:rPr>
        <w:t>INFCOM, la SERCOM et le Conseil de la recherche de fournir les ressources suffisantes et les compétences appropriées, et d</w:t>
      </w:r>
      <w:r w:rsidR="008D5CC7">
        <w:rPr>
          <w:lang w:val="fr-FR"/>
        </w:rPr>
        <w:t>’</w:t>
      </w:r>
      <w:r>
        <w:rPr>
          <w:lang w:val="fr-FR"/>
        </w:rPr>
        <w:t>intégrer l</w:t>
      </w:r>
      <w:r w:rsidR="008D5CC7">
        <w:rPr>
          <w:lang w:val="fr-FR"/>
        </w:rPr>
        <w:t>’</w:t>
      </w:r>
      <w:r>
        <w:rPr>
          <w:lang w:val="fr-FR"/>
        </w:rPr>
        <w:t xml:space="preserve">élaboration du </w:t>
      </w:r>
      <w:r w:rsidR="008E7A1B">
        <w:rPr>
          <w:lang w:val="fr-FR"/>
        </w:rPr>
        <w:t xml:space="preserve">vocabulaire standard de l’OMM </w:t>
      </w:r>
      <w:r>
        <w:rPr>
          <w:lang w:val="fr-FR"/>
        </w:rPr>
        <w:t>dans leurs plans de travail pour la prochaine période financière;</w:t>
      </w:r>
    </w:p>
    <w:p w14:paraId="33EDB64B" w14:textId="76C7E961" w:rsidR="00FC2BA7" w:rsidRPr="00AF4B38" w:rsidRDefault="00FC2BA7" w:rsidP="00FC2BA7">
      <w:pPr>
        <w:pStyle w:val="WMOBodyText"/>
        <w:rPr>
          <w:lang w:val="fr-FR"/>
        </w:rPr>
      </w:pPr>
      <w:r>
        <w:rPr>
          <w:b/>
          <w:bCs/>
          <w:lang w:val="fr-FR"/>
        </w:rPr>
        <w:t>Invite</w:t>
      </w:r>
      <w:r>
        <w:rPr>
          <w:lang w:val="fr-FR"/>
        </w:rPr>
        <w:t xml:space="preserve"> les organisations internationales partenaires de l</w:t>
      </w:r>
      <w:r w:rsidR="008D5CC7">
        <w:rPr>
          <w:lang w:val="fr-FR"/>
        </w:rPr>
        <w:t>’</w:t>
      </w:r>
      <w:r>
        <w:rPr>
          <w:lang w:val="fr-FR"/>
        </w:rPr>
        <w:t>OMM à contribuer à cette activité.</w:t>
      </w:r>
    </w:p>
    <w:p w14:paraId="01DCCF5B" w14:textId="4F2C8110" w:rsidR="00176AB5" w:rsidRPr="0013295B" w:rsidRDefault="003A12D9" w:rsidP="004A040A">
      <w:pPr>
        <w:pStyle w:val="WMOBodyText"/>
        <w:spacing w:before="600"/>
        <w:jc w:val="center"/>
      </w:pPr>
      <w:r>
        <w:rPr>
          <w:lang w:val="fr-FR"/>
        </w:rPr>
        <w:t>___________</w:t>
      </w:r>
      <w:bookmarkEnd w:id="0"/>
    </w:p>
    <w:sectPr w:rsidR="00176AB5" w:rsidRPr="0013295B" w:rsidSect="0020095E">
      <w:headerReference w:type="even" r:id="rId29"/>
      <w:headerReference w:type="default" r:id="rId30"/>
      <w:headerReference w:type="first" r:id="rId3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F2E1" w14:textId="77777777" w:rsidR="00FB20AC" w:rsidRDefault="00FB20AC">
      <w:r>
        <w:separator/>
      </w:r>
    </w:p>
    <w:p w14:paraId="43D57CDA" w14:textId="77777777" w:rsidR="00FB20AC" w:rsidRDefault="00FB20AC"/>
    <w:p w14:paraId="70238C3C" w14:textId="77777777" w:rsidR="00FB20AC" w:rsidRDefault="00FB20AC"/>
  </w:endnote>
  <w:endnote w:type="continuationSeparator" w:id="0">
    <w:p w14:paraId="74F19916" w14:textId="77777777" w:rsidR="00FB20AC" w:rsidRDefault="00FB20AC">
      <w:r>
        <w:continuationSeparator/>
      </w:r>
    </w:p>
    <w:p w14:paraId="738ACB8A" w14:textId="77777777" w:rsidR="00FB20AC" w:rsidRDefault="00FB20AC"/>
    <w:p w14:paraId="2EAF525D" w14:textId="77777777" w:rsidR="00FB20AC" w:rsidRDefault="00FB20AC"/>
  </w:endnote>
  <w:endnote w:type="continuationNotice" w:id="1">
    <w:p w14:paraId="2F71DAA1" w14:textId="77777777" w:rsidR="00FB20AC" w:rsidRDefault="00FB2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92CA" w14:textId="77777777" w:rsidR="00FB20AC" w:rsidRDefault="00FB20AC">
      <w:r>
        <w:separator/>
      </w:r>
    </w:p>
  </w:footnote>
  <w:footnote w:type="continuationSeparator" w:id="0">
    <w:p w14:paraId="011E3A07" w14:textId="77777777" w:rsidR="00FB20AC" w:rsidRDefault="00FB20AC">
      <w:r>
        <w:continuationSeparator/>
      </w:r>
    </w:p>
    <w:p w14:paraId="7FA4D384" w14:textId="77777777" w:rsidR="00FB20AC" w:rsidRDefault="00FB20AC"/>
    <w:p w14:paraId="715358E6" w14:textId="77777777" w:rsidR="00FB20AC" w:rsidRDefault="00FB20AC"/>
  </w:footnote>
  <w:footnote w:type="continuationNotice" w:id="1">
    <w:p w14:paraId="32492DEA" w14:textId="77777777" w:rsidR="00FB20AC" w:rsidRDefault="00FB2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28A6" w14:textId="77777777" w:rsidR="00421B83" w:rsidRDefault="002904B0">
    <w:pPr>
      <w:pStyle w:val="Header"/>
    </w:pPr>
    <w:r>
      <w:rPr>
        <w:noProof/>
      </w:rPr>
      <w:pict w14:anchorId="17BF209F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A533FD1">
        <v:shape id="_x0000_s1033" type="#_x0000_m106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C54D16" w14:textId="77777777" w:rsidR="008C29B5" w:rsidRDefault="008C29B5"/>
  <w:p w14:paraId="342B043C" w14:textId="77777777" w:rsidR="00421B83" w:rsidRDefault="002904B0">
    <w:pPr>
      <w:pStyle w:val="Header"/>
    </w:pPr>
    <w:r>
      <w:rPr>
        <w:noProof/>
      </w:rPr>
      <w:pict w14:anchorId="06C3F66B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6D110E8">
        <v:shape id="_x0000_s1035" type="#_x0000_m106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4E30F5" w14:textId="77777777" w:rsidR="008C29B5" w:rsidRDefault="008C29B5"/>
  <w:p w14:paraId="5FB92BED" w14:textId="77777777" w:rsidR="00421B83" w:rsidRDefault="002904B0">
    <w:pPr>
      <w:pStyle w:val="Header"/>
    </w:pPr>
    <w:r>
      <w:rPr>
        <w:noProof/>
      </w:rPr>
      <w:pict w14:anchorId="3D826A4D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F34D387">
        <v:shape id="_x0000_s1037" type="#_x0000_m106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DD705ED" w14:textId="77777777" w:rsidR="008C29B5" w:rsidRDefault="008C29B5"/>
  <w:p w14:paraId="1D0B4558" w14:textId="77777777" w:rsidR="009110E6" w:rsidRDefault="002904B0">
    <w:pPr>
      <w:pStyle w:val="Header"/>
    </w:pPr>
    <w:r>
      <w:rPr>
        <w:noProof/>
      </w:rPr>
      <w:pict w14:anchorId="38A3C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7F1A9FDC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B73C730">
        <v:shape id="WordPictureWatermark835936646" o:spid="_x0000_s1052" type="#_x0000_m1059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46FF831" w14:textId="77777777" w:rsidR="00421B83" w:rsidRDefault="00421B83"/>
  <w:p w14:paraId="6691449E" w14:textId="77777777" w:rsidR="0032229C" w:rsidRDefault="002904B0">
    <w:pPr>
      <w:pStyle w:val="Header"/>
    </w:pPr>
    <w:r>
      <w:rPr>
        <w:noProof/>
      </w:rPr>
      <w:pict w14:anchorId="63AD5779">
        <v:shape id="_x0000_s1032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C01B166">
        <v:shape id="_x0000_s105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BBF6" w14:textId="6D1AAB8E" w:rsidR="00A432CD" w:rsidRPr="0039288E" w:rsidRDefault="007E77B8" w:rsidP="00B72444">
    <w:pPr>
      <w:pStyle w:val="Header"/>
      <w:rPr>
        <w:sz w:val="18"/>
        <w:szCs w:val="18"/>
      </w:rPr>
    </w:pPr>
    <w:r w:rsidRPr="005B6C1D">
      <w:rPr>
        <w:sz w:val="18"/>
        <w:szCs w:val="18"/>
        <w:lang w:val="fr-FR"/>
        <w:rPrChange w:id="39" w:author="Fleur Gellé" w:date="2022-11-01T16:50:00Z">
          <w:rPr>
            <w:sz w:val="18"/>
            <w:szCs w:val="18"/>
          </w:rPr>
        </w:rPrChange>
      </w:rPr>
      <w:t>INFCOM-2/Doc. 6.2(1)</w:t>
    </w:r>
    <w:r w:rsidR="00A432CD" w:rsidRPr="005B6C1D">
      <w:rPr>
        <w:sz w:val="18"/>
        <w:szCs w:val="18"/>
        <w:lang w:val="fr-FR"/>
        <w:rPrChange w:id="40" w:author="Fleur Gellé" w:date="2022-11-01T16:50:00Z">
          <w:rPr>
            <w:sz w:val="18"/>
            <w:szCs w:val="18"/>
          </w:rPr>
        </w:rPrChange>
      </w:rPr>
      <w:t xml:space="preserve">, </w:t>
    </w:r>
    <w:del w:id="41" w:author="Fleur Gellé" w:date="2022-11-01T16:50:00Z">
      <w:r w:rsidR="00FD06B0" w:rsidRPr="0039288E" w:rsidDel="005B6C1D">
        <w:rPr>
          <w:sz w:val="18"/>
          <w:szCs w:val="18"/>
          <w:lang w:val="en-CH"/>
        </w:rPr>
        <w:delText>VERSION</w:delText>
      </w:r>
      <w:r w:rsidR="00A432CD" w:rsidRPr="005B6C1D" w:rsidDel="005B6C1D">
        <w:rPr>
          <w:sz w:val="18"/>
          <w:szCs w:val="18"/>
          <w:lang w:val="fr-FR"/>
          <w:rPrChange w:id="42" w:author="Fleur Gellé" w:date="2022-11-01T16:50:00Z">
            <w:rPr>
              <w:sz w:val="18"/>
              <w:szCs w:val="18"/>
            </w:rPr>
          </w:rPrChange>
        </w:rPr>
        <w:delText xml:space="preserve"> 1</w:delText>
      </w:r>
    </w:del>
    <w:ins w:id="43" w:author="Fleur Gellé" w:date="2022-11-01T16:50:00Z">
      <w:r w:rsidR="005B6C1D">
        <w:rPr>
          <w:sz w:val="18"/>
          <w:szCs w:val="18"/>
          <w:lang w:val="en-CH"/>
        </w:rPr>
        <w:t>VERSION APPROUVÉE</w:t>
      </w:r>
    </w:ins>
    <w:r w:rsidR="00A432CD" w:rsidRPr="005B6C1D">
      <w:rPr>
        <w:sz w:val="18"/>
        <w:szCs w:val="18"/>
        <w:lang w:val="fr-FR"/>
        <w:rPrChange w:id="44" w:author="Fleur Gellé" w:date="2022-11-01T16:50:00Z">
          <w:rPr>
            <w:sz w:val="18"/>
            <w:szCs w:val="18"/>
          </w:rPr>
        </w:rPrChange>
      </w:rPr>
      <w:t xml:space="preserve">, p. </w:t>
    </w:r>
    <w:r w:rsidR="00A432CD" w:rsidRPr="0039288E">
      <w:rPr>
        <w:rStyle w:val="PageNumber"/>
        <w:sz w:val="18"/>
        <w:szCs w:val="18"/>
      </w:rPr>
      <w:fldChar w:fldCharType="begin"/>
    </w:r>
    <w:r w:rsidR="00A432CD" w:rsidRPr="005B6C1D">
      <w:rPr>
        <w:rStyle w:val="PageNumber"/>
        <w:sz w:val="18"/>
        <w:szCs w:val="18"/>
        <w:lang w:val="fr-FR"/>
        <w:rPrChange w:id="45" w:author="Fleur Gellé" w:date="2022-11-01T16:50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39288E">
      <w:rPr>
        <w:rStyle w:val="PageNumber"/>
        <w:sz w:val="18"/>
        <w:szCs w:val="18"/>
      </w:rPr>
      <w:fldChar w:fldCharType="separate"/>
    </w:r>
    <w:r w:rsidR="00A432CD" w:rsidRPr="0039288E">
      <w:rPr>
        <w:rStyle w:val="PageNumber"/>
        <w:noProof/>
        <w:sz w:val="18"/>
        <w:szCs w:val="18"/>
      </w:rPr>
      <w:t>6</w:t>
    </w:r>
    <w:r w:rsidR="00A432CD" w:rsidRPr="0039288E">
      <w:rPr>
        <w:rStyle w:val="PageNumber"/>
        <w:sz w:val="18"/>
        <w:szCs w:val="18"/>
      </w:rPr>
      <w:fldChar w:fldCharType="end"/>
    </w:r>
    <w:r w:rsidR="002904B0">
      <w:rPr>
        <w:sz w:val="18"/>
        <w:szCs w:val="18"/>
      </w:rPr>
      <w:pict w14:anchorId="37FF5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904B0">
      <w:rPr>
        <w:sz w:val="18"/>
        <w:szCs w:val="18"/>
      </w:rPr>
      <w:pict w14:anchorId="5941663B">
        <v:shape id="_x0000_s1028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904B0">
      <w:rPr>
        <w:sz w:val="18"/>
        <w:szCs w:val="18"/>
      </w:rPr>
      <w:pict w14:anchorId="3CFBC591">
        <v:shape id="_x0000_s105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2904B0">
      <w:rPr>
        <w:sz w:val="18"/>
        <w:szCs w:val="18"/>
      </w:rPr>
      <w:pict w14:anchorId="21D7273E">
        <v:shape id="_x0000_s104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2904B0">
      <w:rPr>
        <w:sz w:val="18"/>
        <w:szCs w:val="18"/>
      </w:rPr>
      <w:pict w14:anchorId="560927A6">
        <v:shape id="_x0000_s1058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2904B0">
      <w:rPr>
        <w:sz w:val="18"/>
        <w:szCs w:val="18"/>
      </w:rPr>
      <w:pict w14:anchorId="7C574BD7">
        <v:shape id="_x0000_s1057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CB9B" w14:textId="0F1CCC09" w:rsidR="0032229C" w:rsidRPr="005B3E2F" w:rsidRDefault="002904B0" w:rsidP="00AE40AA">
    <w:pPr>
      <w:pStyle w:val="Header"/>
      <w:spacing w:after="0"/>
      <w:rPr>
        <w:sz w:val="2"/>
        <w:szCs w:val="2"/>
      </w:rPr>
    </w:pPr>
    <w:r>
      <w:rPr>
        <w:noProof/>
        <w:sz w:val="2"/>
        <w:szCs w:val="2"/>
      </w:rPr>
      <w:pict w14:anchorId="35FEA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sz w:val="2"/>
        <w:szCs w:val="2"/>
      </w:rPr>
      <w:pict w14:anchorId="04C7F56F">
        <v:shape id="_x0000_s1044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rPr>
        <w:sz w:val="2"/>
        <w:szCs w:val="2"/>
      </w:rPr>
      <w:pict w14:anchorId="061F5A40">
        <v:shape id="_x0000_s1043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rPr>
        <w:sz w:val="2"/>
        <w:szCs w:val="2"/>
      </w:rPr>
      <w:pict w14:anchorId="7BD60231">
        <v:shape id="_x0000_s1056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rPr>
        <w:sz w:val="2"/>
        <w:szCs w:val="2"/>
      </w:rPr>
      <w:pict w14:anchorId="2F477F02">
        <v:shape id="_x0000_s1055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338490">
    <w:abstractNumId w:val="30"/>
  </w:num>
  <w:num w:numId="2" w16cid:durableId="1140998804">
    <w:abstractNumId w:val="45"/>
  </w:num>
  <w:num w:numId="3" w16cid:durableId="512110973">
    <w:abstractNumId w:val="28"/>
  </w:num>
  <w:num w:numId="4" w16cid:durableId="578173518">
    <w:abstractNumId w:val="37"/>
  </w:num>
  <w:num w:numId="5" w16cid:durableId="1109620130">
    <w:abstractNumId w:val="18"/>
  </w:num>
  <w:num w:numId="6" w16cid:durableId="1876431610">
    <w:abstractNumId w:val="23"/>
  </w:num>
  <w:num w:numId="7" w16cid:durableId="1078284233">
    <w:abstractNumId w:val="19"/>
  </w:num>
  <w:num w:numId="8" w16cid:durableId="1914469502">
    <w:abstractNumId w:val="31"/>
  </w:num>
  <w:num w:numId="9" w16cid:durableId="1212232952">
    <w:abstractNumId w:val="22"/>
  </w:num>
  <w:num w:numId="10" w16cid:durableId="1258052332">
    <w:abstractNumId w:val="21"/>
  </w:num>
  <w:num w:numId="11" w16cid:durableId="491677906">
    <w:abstractNumId w:val="36"/>
  </w:num>
  <w:num w:numId="12" w16cid:durableId="94787306">
    <w:abstractNumId w:val="12"/>
  </w:num>
  <w:num w:numId="13" w16cid:durableId="968826379">
    <w:abstractNumId w:val="26"/>
  </w:num>
  <w:num w:numId="14" w16cid:durableId="747773809">
    <w:abstractNumId w:val="41"/>
  </w:num>
  <w:num w:numId="15" w16cid:durableId="238446684">
    <w:abstractNumId w:val="20"/>
  </w:num>
  <w:num w:numId="16" w16cid:durableId="1875380278">
    <w:abstractNumId w:val="9"/>
  </w:num>
  <w:num w:numId="17" w16cid:durableId="1530069087">
    <w:abstractNumId w:val="7"/>
  </w:num>
  <w:num w:numId="18" w16cid:durableId="961109702">
    <w:abstractNumId w:val="6"/>
  </w:num>
  <w:num w:numId="19" w16cid:durableId="1796288947">
    <w:abstractNumId w:val="5"/>
  </w:num>
  <w:num w:numId="20" w16cid:durableId="604732481">
    <w:abstractNumId w:val="4"/>
  </w:num>
  <w:num w:numId="21" w16cid:durableId="1593661700">
    <w:abstractNumId w:val="8"/>
  </w:num>
  <w:num w:numId="22" w16cid:durableId="1255938568">
    <w:abstractNumId w:val="3"/>
  </w:num>
  <w:num w:numId="23" w16cid:durableId="858546162">
    <w:abstractNumId w:val="2"/>
  </w:num>
  <w:num w:numId="24" w16cid:durableId="441072081">
    <w:abstractNumId w:val="1"/>
  </w:num>
  <w:num w:numId="25" w16cid:durableId="1037926331">
    <w:abstractNumId w:val="0"/>
  </w:num>
  <w:num w:numId="26" w16cid:durableId="80614750">
    <w:abstractNumId w:val="43"/>
  </w:num>
  <w:num w:numId="27" w16cid:durableId="1470242688">
    <w:abstractNumId w:val="32"/>
  </w:num>
  <w:num w:numId="28" w16cid:durableId="725880107">
    <w:abstractNumId w:val="24"/>
  </w:num>
  <w:num w:numId="29" w16cid:durableId="989867806">
    <w:abstractNumId w:val="33"/>
  </w:num>
  <w:num w:numId="30" w16cid:durableId="622150477">
    <w:abstractNumId w:val="34"/>
  </w:num>
  <w:num w:numId="31" w16cid:durableId="716975832">
    <w:abstractNumId w:val="15"/>
  </w:num>
  <w:num w:numId="32" w16cid:durableId="787361594">
    <w:abstractNumId w:val="40"/>
  </w:num>
  <w:num w:numId="33" w16cid:durableId="377706126">
    <w:abstractNumId w:val="38"/>
  </w:num>
  <w:num w:numId="34" w16cid:durableId="1070155993">
    <w:abstractNumId w:val="25"/>
  </w:num>
  <w:num w:numId="35" w16cid:durableId="41877852">
    <w:abstractNumId w:val="27"/>
  </w:num>
  <w:num w:numId="36" w16cid:durableId="938367848">
    <w:abstractNumId w:val="44"/>
  </w:num>
  <w:num w:numId="37" w16cid:durableId="1399330593">
    <w:abstractNumId w:val="35"/>
  </w:num>
  <w:num w:numId="38" w16cid:durableId="1433816544">
    <w:abstractNumId w:val="13"/>
  </w:num>
  <w:num w:numId="39" w16cid:durableId="1559054649">
    <w:abstractNumId w:val="14"/>
  </w:num>
  <w:num w:numId="40" w16cid:durableId="459884094">
    <w:abstractNumId w:val="16"/>
  </w:num>
  <w:num w:numId="41" w16cid:durableId="697121213">
    <w:abstractNumId w:val="10"/>
  </w:num>
  <w:num w:numId="42" w16cid:durableId="1728457038">
    <w:abstractNumId w:val="42"/>
  </w:num>
  <w:num w:numId="43" w16cid:durableId="1882354631">
    <w:abstractNumId w:val="17"/>
  </w:num>
  <w:num w:numId="44" w16cid:durableId="1658998176">
    <w:abstractNumId w:val="29"/>
  </w:num>
  <w:num w:numId="45" w16cid:durableId="165483153">
    <w:abstractNumId w:val="39"/>
  </w:num>
  <w:num w:numId="46" w16cid:durableId="165475006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8"/>
    <w:rsid w:val="00005301"/>
    <w:rsid w:val="000133EE"/>
    <w:rsid w:val="00015625"/>
    <w:rsid w:val="000206A8"/>
    <w:rsid w:val="00022A21"/>
    <w:rsid w:val="00027205"/>
    <w:rsid w:val="0003137A"/>
    <w:rsid w:val="00041171"/>
    <w:rsid w:val="00041727"/>
    <w:rsid w:val="0004226F"/>
    <w:rsid w:val="00050F8E"/>
    <w:rsid w:val="000518BB"/>
    <w:rsid w:val="00056FD4"/>
    <w:rsid w:val="0005737B"/>
    <w:rsid w:val="000573AD"/>
    <w:rsid w:val="0006123B"/>
    <w:rsid w:val="00064F6B"/>
    <w:rsid w:val="00071876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EA6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22CA"/>
    <w:rsid w:val="0011498B"/>
    <w:rsid w:val="00120147"/>
    <w:rsid w:val="00123140"/>
    <w:rsid w:val="00123D94"/>
    <w:rsid w:val="00130BBC"/>
    <w:rsid w:val="0013295B"/>
    <w:rsid w:val="00133D13"/>
    <w:rsid w:val="00133D82"/>
    <w:rsid w:val="00135F9B"/>
    <w:rsid w:val="00150DBD"/>
    <w:rsid w:val="00156F9B"/>
    <w:rsid w:val="00163BA3"/>
    <w:rsid w:val="001649E6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77C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081"/>
    <w:rsid w:val="00234A34"/>
    <w:rsid w:val="0025255D"/>
    <w:rsid w:val="00255EE3"/>
    <w:rsid w:val="00256B3D"/>
    <w:rsid w:val="00262246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A5C88"/>
    <w:rsid w:val="002B09DF"/>
    <w:rsid w:val="002B540D"/>
    <w:rsid w:val="002B7A7E"/>
    <w:rsid w:val="002C30BC"/>
    <w:rsid w:val="002C5965"/>
    <w:rsid w:val="002C5E15"/>
    <w:rsid w:val="002C6291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3E8"/>
    <w:rsid w:val="002F6DAC"/>
    <w:rsid w:val="00301E8C"/>
    <w:rsid w:val="003031D9"/>
    <w:rsid w:val="00307DDD"/>
    <w:rsid w:val="003143C9"/>
    <w:rsid w:val="003146E9"/>
    <w:rsid w:val="00314D5D"/>
    <w:rsid w:val="00320009"/>
    <w:rsid w:val="0032229C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288E"/>
    <w:rsid w:val="00394A05"/>
    <w:rsid w:val="00397770"/>
    <w:rsid w:val="00397880"/>
    <w:rsid w:val="003A12D9"/>
    <w:rsid w:val="003A7016"/>
    <w:rsid w:val="003B0C08"/>
    <w:rsid w:val="003B3D3A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1B83"/>
    <w:rsid w:val="0042501E"/>
    <w:rsid w:val="00425173"/>
    <w:rsid w:val="004274D8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3FF3"/>
    <w:rsid w:val="00475797"/>
    <w:rsid w:val="00476D0A"/>
    <w:rsid w:val="0048278E"/>
    <w:rsid w:val="0048588C"/>
    <w:rsid w:val="00491024"/>
    <w:rsid w:val="0049253B"/>
    <w:rsid w:val="00494C55"/>
    <w:rsid w:val="00497D11"/>
    <w:rsid w:val="004A040A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8AC"/>
    <w:rsid w:val="005859C2"/>
    <w:rsid w:val="00592267"/>
    <w:rsid w:val="0059421F"/>
    <w:rsid w:val="005A136D"/>
    <w:rsid w:val="005B0AE2"/>
    <w:rsid w:val="005B1F2C"/>
    <w:rsid w:val="005B3E2F"/>
    <w:rsid w:val="005B5F3C"/>
    <w:rsid w:val="005B6C1D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1B50"/>
    <w:rsid w:val="00636B90"/>
    <w:rsid w:val="0064738B"/>
    <w:rsid w:val="006508EA"/>
    <w:rsid w:val="00667E86"/>
    <w:rsid w:val="0068392D"/>
    <w:rsid w:val="00694B49"/>
    <w:rsid w:val="00697DB5"/>
    <w:rsid w:val="006A1B33"/>
    <w:rsid w:val="006A492A"/>
    <w:rsid w:val="006A7AC5"/>
    <w:rsid w:val="006B5C72"/>
    <w:rsid w:val="006B7C5A"/>
    <w:rsid w:val="006C289D"/>
    <w:rsid w:val="006C28DD"/>
    <w:rsid w:val="006D0310"/>
    <w:rsid w:val="006D2009"/>
    <w:rsid w:val="006D5576"/>
    <w:rsid w:val="006E766D"/>
    <w:rsid w:val="006F4B29"/>
    <w:rsid w:val="006F6CE9"/>
    <w:rsid w:val="00703926"/>
    <w:rsid w:val="0070517C"/>
    <w:rsid w:val="00705C9F"/>
    <w:rsid w:val="00716951"/>
    <w:rsid w:val="00720F6B"/>
    <w:rsid w:val="00730ADA"/>
    <w:rsid w:val="00732C37"/>
    <w:rsid w:val="00735D9E"/>
    <w:rsid w:val="00745A09"/>
    <w:rsid w:val="00747B58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93788"/>
    <w:rsid w:val="007A0FE3"/>
    <w:rsid w:val="007A6D9D"/>
    <w:rsid w:val="007A792F"/>
    <w:rsid w:val="007B05CF"/>
    <w:rsid w:val="007C212A"/>
    <w:rsid w:val="007D5B3C"/>
    <w:rsid w:val="007E77B8"/>
    <w:rsid w:val="007E7D21"/>
    <w:rsid w:val="007E7DBD"/>
    <w:rsid w:val="007F482F"/>
    <w:rsid w:val="007F7C94"/>
    <w:rsid w:val="0080398D"/>
    <w:rsid w:val="00805174"/>
    <w:rsid w:val="00806385"/>
    <w:rsid w:val="0080694D"/>
    <w:rsid w:val="00807CC5"/>
    <w:rsid w:val="00807ED7"/>
    <w:rsid w:val="00811D12"/>
    <w:rsid w:val="00814CC6"/>
    <w:rsid w:val="00815931"/>
    <w:rsid w:val="00826D53"/>
    <w:rsid w:val="008273AA"/>
    <w:rsid w:val="00831751"/>
    <w:rsid w:val="00833369"/>
    <w:rsid w:val="00835B42"/>
    <w:rsid w:val="00842A4E"/>
    <w:rsid w:val="00844A87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22A3"/>
    <w:rsid w:val="0088163A"/>
    <w:rsid w:val="00893376"/>
    <w:rsid w:val="0089601F"/>
    <w:rsid w:val="008970B8"/>
    <w:rsid w:val="008A7313"/>
    <w:rsid w:val="008A7D91"/>
    <w:rsid w:val="008B44A5"/>
    <w:rsid w:val="008B7FC7"/>
    <w:rsid w:val="008C0EFA"/>
    <w:rsid w:val="008C29B5"/>
    <w:rsid w:val="008C4337"/>
    <w:rsid w:val="008C4F06"/>
    <w:rsid w:val="008C573F"/>
    <w:rsid w:val="008D0C90"/>
    <w:rsid w:val="008D5CC7"/>
    <w:rsid w:val="008E1E4A"/>
    <w:rsid w:val="008E51EB"/>
    <w:rsid w:val="008E7A1B"/>
    <w:rsid w:val="008F0615"/>
    <w:rsid w:val="008F103E"/>
    <w:rsid w:val="008F1FDB"/>
    <w:rsid w:val="008F303C"/>
    <w:rsid w:val="008F36FB"/>
    <w:rsid w:val="00902EA9"/>
    <w:rsid w:val="0090427F"/>
    <w:rsid w:val="009110E6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0844"/>
    <w:rsid w:val="00982E51"/>
    <w:rsid w:val="009852BF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D65F0"/>
    <w:rsid w:val="009E1C95"/>
    <w:rsid w:val="009E44B8"/>
    <w:rsid w:val="009F132B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0C62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A4A37"/>
    <w:rsid w:val="00AB32BD"/>
    <w:rsid w:val="00AB4723"/>
    <w:rsid w:val="00AC4CDB"/>
    <w:rsid w:val="00AC70FE"/>
    <w:rsid w:val="00AD3AA3"/>
    <w:rsid w:val="00AD4358"/>
    <w:rsid w:val="00AD6D2D"/>
    <w:rsid w:val="00AE40AA"/>
    <w:rsid w:val="00AF4B38"/>
    <w:rsid w:val="00AF61E1"/>
    <w:rsid w:val="00AF638A"/>
    <w:rsid w:val="00B00141"/>
    <w:rsid w:val="00B009AA"/>
    <w:rsid w:val="00B00ECE"/>
    <w:rsid w:val="00B030C8"/>
    <w:rsid w:val="00B03796"/>
    <w:rsid w:val="00B039C0"/>
    <w:rsid w:val="00B03A09"/>
    <w:rsid w:val="00B056E7"/>
    <w:rsid w:val="00B05B71"/>
    <w:rsid w:val="00B10035"/>
    <w:rsid w:val="00B1414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B6B05"/>
    <w:rsid w:val="00BC748E"/>
    <w:rsid w:val="00BC76B5"/>
    <w:rsid w:val="00BD5420"/>
    <w:rsid w:val="00BE5B75"/>
    <w:rsid w:val="00BF5191"/>
    <w:rsid w:val="00C04BD2"/>
    <w:rsid w:val="00C13EEC"/>
    <w:rsid w:val="00C14689"/>
    <w:rsid w:val="00C156A4"/>
    <w:rsid w:val="00C20FAA"/>
    <w:rsid w:val="00C2277B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51FF"/>
    <w:rsid w:val="00C720A4"/>
    <w:rsid w:val="00C74F59"/>
    <w:rsid w:val="00C7611C"/>
    <w:rsid w:val="00C94097"/>
    <w:rsid w:val="00CA4269"/>
    <w:rsid w:val="00CA48CA"/>
    <w:rsid w:val="00CA7330"/>
    <w:rsid w:val="00CB0DBA"/>
    <w:rsid w:val="00CB1C84"/>
    <w:rsid w:val="00CB5363"/>
    <w:rsid w:val="00CB64F0"/>
    <w:rsid w:val="00CC2909"/>
    <w:rsid w:val="00CD0549"/>
    <w:rsid w:val="00CE6B3C"/>
    <w:rsid w:val="00CF6DD4"/>
    <w:rsid w:val="00D05E6F"/>
    <w:rsid w:val="00D20296"/>
    <w:rsid w:val="00D2231A"/>
    <w:rsid w:val="00D276BD"/>
    <w:rsid w:val="00D27929"/>
    <w:rsid w:val="00D33442"/>
    <w:rsid w:val="00D36188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56D2"/>
    <w:rsid w:val="00D815FC"/>
    <w:rsid w:val="00D8517B"/>
    <w:rsid w:val="00D871D4"/>
    <w:rsid w:val="00D90F65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186E"/>
    <w:rsid w:val="00E1464C"/>
    <w:rsid w:val="00E14ADB"/>
    <w:rsid w:val="00E22F78"/>
    <w:rsid w:val="00E2425D"/>
    <w:rsid w:val="00E24F87"/>
    <w:rsid w:val="00E2617A"/>
    <w:rsid w:val="00E273FB"/>
    <w:rsid w:val="00E31CD4"/>
    <w:rsid w:val="00E428AD"/>
    <w:rsid w:val="00E538E6"/>
    <w:rsid w:val="00E56696"/>
    <w:rsid w:val="00E637C1"/>
    <w:rsid w:val="00E74332"/>
    <w:rsid w:val="00E75A85"/>
    <w:rsid w:val="00E768A9"/>
    <w:rsid w:val="00E802A2"/>
    <w:rsid w:val="00E8410F"/>
    <w:rsid w:val="00E85C0B"/>
    <w:rsid w:val="00E97C6A"/>
    <w:rsid w:val="00EA7089"/>
    <w:rsid w:val="00EB13D7"/>
    <w:rsid w:val="00EB1E83"/>
    <w:rsid w:val="00ED22CB"/>
    <w:rsid w:val="00ED4BB1"/>
    <w:rsid w:val="00ED67AF"/>
    <w:rsid w:val="00ED6E9D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A29"/>
    <w:rsid w:val="00F11B47"/>
    <w:rsid w:val="00F138CC"/>
    <w:rsid w:val="00F2412D"/>
    <w:rsid w:val="00F25D8D"/>
    <w:rsid w:val="00F3069C"/>
    <w:rsid w:val="00F3603E"/>
    <w:rsid w:val="00F43C05"/>
    <w:rsid w:val="00F44CCB"/>
    <w:rsid w:val="00F474C9"/>
    <w:rsid w:val="00F5092F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00C3"/>
    <w:rsid w:val="00F84DD2"/>
    <w:rsid w:val="00F95439"/>
    <w:rsid w:val="00FB0872"/>
    <w:rsid w:val="00FB20AC"/>
    <w:rsid w:val="00FB54CC"/>
    <w:rsid w:val="00FB6EF4"/>
    <w:rsid w:val="00FC2066"/>
    <w:rsid w:val="00FC2BA7"/>
    <w:rsid w:val="00FD06B0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0E992"/>
  <w15:docId w15:val="{3D23A240-D37E-494C-8A47-8F289A6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BA7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Revision">
    <w:name w:val="Revision"/>
    <w:hidden/>
    <w:semiHidden/>
    <w:rsid w:val="00F10A2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193%22" TargetMode="External"/><Relationship Id="rId18" Type="http://schemas.openxmlformats.org/officeDocument/2006/relationships/hyperlink" Target="https://library.wmo.int/doc_num.php?explnum_id=9828" TargetMode="External"/><Relationship Id="rId26" Type="http://schemas.openxmlformats.org/officeDocument/2006/relationships/hyperlink" Target="https://library.wmo.int/doc_num.php?explnum_id=1111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81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779" TargetMode="External"/><Relationship Id="rId17" Type="http://schemas.openxmlformats.org/officeDocument/2006/relationships/hyperlink" Target="https://library.wmo.int/doc_num.php?explnum_id=11112" TargetMode="External"/><Relationship Id="rId25" Type="http://schemas.openxmlformats.org/officeDocument/2006/relationships/hyperlink" Target="https://library.wmo.int/doc_num.php?explnum_id=11112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532" TargetMode="External"/><Relationship Id="rId20" Type="http://schemas.openxmlformats.org/officeDocument/2006/relationships/hyperlink" Target="https://meetings.wmo.int/INFCOM-2/_layouts/15/WopiFrame.aspx?sourcedoc=/INFCOM-2/InformationDocuments/INFCOM-2-INF06-2(1)-WMO-STANDARD-VOCABULARY_en.docx&amp;action=defaul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93%22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1" TargetMode="External"/><Relationship Id="rId23" Type="http://schemas.openxmlformats.org/officeDocument/2006/relationships/hyperlink" Target="https://library.wmo.int/doc_num.php?explnum_id=3779" TargetMode="External"/><Relationship Id="rId28" Type="http://schemas.openxmlformats.org/officeDocument/2006/relationships/hyperlink" Target="https://library.wmo.int/index.php?lvl=notice_display&amp;id=1453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4532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2" TargetMode="External"/><Relationship Id="rId22" Type="http://schemas.openxmlformats.org/officeDocument/2006/relationships/hyperlink" Target="https://library.wmo.int/doc_num.php?explnum_id=11181" TargetMode="External"/><Relationship Id="rId27" Type="http://schemas.openxmlformats.org/officeDocument/2006/relationships/hyperlink" Target="https://library.wmo.int/doc_num.php?explnum_id=11112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ce21bc6c-711a-4065-a01c-a8f0e29e3ad8"/>
    <ds:schemaRef ds:uri="http://purl.org/dc/elements/1.1/"/>
    <ds:schemaRef ds:uri="http://schemas.microsoft.com/office/2006/documentManagement/types"/>
    <ds:schemaRef ds:uri="http://schemas.microsoft.com/office/2006/metadata/properties"/>
    <ds:schemaRef ds:uri="3679bf0f-1d7e-438f-afa5-6ebf1e20f9b8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8878B-A19A-4AEB-BD8F-48136CD8A5D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A2C8CCC7-F9A9-4625-B216-77BC67C47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1462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9489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Geneviève Delajod</cp:lastModifiedBy>
  <cp:revision>13</cp:revision>
  <cp:lastPrinted>2013-03-12T09:27:00Z</cp:lastPrinted>
  <dcterms:created xsi:type="dcterms:W3CDTF">2022-11-01T15:50:00Z</dcterms:created>
  <dcterms:modified xsi:type="dcterms:W3CDTF">2022-11-02T07:15:00Z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agnes.ithurria</vt:lpwstr>
  </property>
  <property fmtid="{D5CDD505-2E9C-101B-9397-08002B2CF9AE}" pid="6" name="GeneratedDate">
    <vt:lpwstr>10/18/2022 10:23:31</vt:lpwstr>
  </property>
  <property fmtid="{D5CDD505-2E9C-101B-9397-08002B2CF9AE}" pid="7" name="OriginalDocID">
    <vt:lpwstr>53523d45-5f89-4a34-9a21-23a103583599</vt:lpwstr>
  </property>
</Properties>
</file>